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9D4FF" w14:textId="77777777" w:rsidR="007B7942" w:rsidRDefault="007B7942" w:rsidP="00A42839">
      <w:pPr>
        <w:jc w:val="center"/>
        <w:rPr>
          <w:rFonts w:ascii="Arial" w:hAnsi="Arial" w:cs="Arial"/>
          <w:i/>
          <w:iCs/>
          <w:color w:val="000000"/>
        </w:rPr>
      </w:pPr>
    </w:p>
    <w:p w14:paraId="1E3D0485" w14:textId="77777777" w:rsidR="007B7942" w:rsidRDefault="007B7942" w:rsidP="00A42839">
      <w:pPr>
        <w:jc w:val="center"/>
        <w:rPr>
          <w:rFonts w:ascii="Arial" w:hAnsi="Arial" w:cs="Arial"/>
          <w:i/>
          <w:iCs/>
          <w:color w:val="000000"/>
        </w:rPr>
      </w:pPr>
    </w:p>
    <w:p w14:paraId="25E3198A" w14:textId="77777777" w:rsidR="007B7942" w:rsidRDefault="007B7942" w:rsidP="00A42839">
      <w:pPr>
        <w:jc w:val="center"/>
        <w:rPr>
          <w:rFonts w:ascii="Arial" w:hAnsi="Arial" w:cs="Arial"/>
          <w:i/>
          <w:iCs/>
          <w:color w:val="000000"/>
        </w:rPr>
      </w:pPr>
    </w:p>
    <w:p w14:paraId="145797F4" w14:textId="77777777" w:rsidR="007B7942" w:rsidRDefault="007B7942" w:rsidP="00A42839">
      <w:pPr>
        <w:jc w:val="center"/>
        <w:rPr>
          <w:rFonts w:ascii="Arial" w:hAnsi="Arial" w:cs="Arial"/>
          <w:i/>
          <w:iCs/>
          <w:color w:val="000000"/>
        </w:rPr>
      </w:pPr>
    </w:p>
    <w:p w14:paraId="7F6D36CA" w14:textId="77777777" w:rsidR="007B7942" w:rsidRDefault="007B7942" w:rsidP="00A42839">
      <w:pPr>
        <w:jc w:val="center"/>
        <w:rPr>
          <w:rFonts w:ascii="Arial" w:hAnsi="Arial" w:cs="Arial"/>
          <w:i/>
          <w:iCs/>
          <w:color w:val="000000"/>
        </w:rPr>
      </w:pPr>
    </w:p>
    <w:p w14:paraId="1BDBEAB5" w14:textId="77777777" w:rsidR="007B7942" w:rsidRDefault="007B7942" w:rsidP="00A42839">
      <w:pPr>
        <w:jc w:val="center"/>
        <w:rPr>
          <w:rFonts w:ascii="Arial" w:hAnsi="Arial" w:cs="Arial"/>
          <w:i/>
          <w:iCs/>
          <w:color w:val="000000"/>
        </w:rPr>
      </w:pPr>
    </w:p>
    <w:p w14:paraId="5EC7D707" w14:textId="77777777" w:rsidR="007B7942" w:rsidRDefault="007B7942" w:rsidP="00A42839">
      <w:pPr>
        <w:jc w:val="center"/>
        <w:rPr>
          <w:rFonts w:ascii="Arial" w:hAnsi="Arial" w:cs="Arial"/>
          <w:i/>
          <w:iCs/>
          <w:color w:val="000000"/>
        </w:rPr>
      </w:pPr>
    </w:p>
    <w:p w14:paraId="5BBBEB97" w14:textId="320C0433" w:rsidR="00A42839" w:rsidRPr="00A92676" w:rsidRDefault="00A92676" w:rsidP="00A42839">
      <w:pPr>
        <w:jc w:val="center"/>
        <w:rPr>
          <w:rFonts w:ascii="Arial" w:hAnsi="Arial" w:cs="Arial"/>
          <w:color w:val="FF0000"/>
          <w:lang w:val="en-CA"/>
        </w:rPr>
      </w:pPr>
      <w:r w:rsidRPr="00A92676">
        <w:rPr>
          <w:rFonts w:ascii="Arial" w:hAnsi="Arial" w:cs="Arial"/>
          <w:color w:val="000000" w:themeColor="text1"/>
          <w:lang w:val="en-CA"/>
        </w:rPr>
        <w:t>Administrator and Faculty Perception of Needs</w:t>
      </w:r>
      <w:r w:rsidR="006A0CCE" w:rsidRPr="00A92676">
        <w:rPr>
          <w:rFonts w:ascii="Arial" w:hAnsi="Arial" w:cs="Arial"/>
          <w:color w:val="000000" w:themeColor="text1"/>
          <w:lang w:val="en-CA"/>
        </w:rPr>
        <w:t>: A Case Study</w:t>
      </w:r>
      <w:r w:rsidRPr="00A92676">
        <w:rPr>
          <w:rFonts w:ascii="Arial" w:hAnsi="Arial" w:cs="Arial"/>
          <w:color w:val="000000" w:themeColor="text1"/>
          <w:lang w:val="en-CA"/>
        </w:rPr>
        <w:t xml:space="preserve"> of Course Redesign to Online </w:t>
      </w:r>
    </w:p>
    <w:p w14:paraId="5349E921" w14:textId="77777777" w:rsidR="00A42839" w:rsidRPr="00653D63" w:rsidRDefault="00A42839" w:rsidP="00A42839">
      <w:pPr>
        <w:jc w:val="center"/>
        <w:rPr>
          <w:lang w:val="en-CA"/>
        </w:rPr>
      </w:pPr>
    </w:p>
    <w:p w14:paraId="078339D0" w14:textId="77777777" w:rsidR="00A42839" w:rsidRPr="00A92676" w:rsidRDefault="00A42839" w:rsidP="00A42839">
      <w:pPr>
        <w:jc w:val="center"/>
        <w:rPr>
          <w:rFonts w:ascii="Arial" w:hAnsi="Arial" w:cs="Arial"/>
          <w:lang w:val="en-CA"/>
        </w:rPr>
      </w:pPr>
      <w:r w:rsidRPr="00A92676">
        <w:rPr>
          <w:rFonts w:ascii="Arial" w:hAnsi="Arial" w:cs="Arial"/>
          <w:lang w:val="en-CA"/>
        </w:rPr>
        <w:t>MDDE 703 Assignment Three</w:t>
      </w:r>
    </w:p>
    <w:p w14:paraId="504D8AD2" w14:textId="77777777" w:rsidR="00A42839" w:rsidRPr="00A92676" w:rsidRDefault="00A42839" w:rsidP="00A42839">
      <w:pPr>
        <w:jc w:val="center"/>
        <w:rPr>
          <w:rFonts w:ascii="Arial" w:hAnsi="Arial" w:cs="Arial"/>
          <w:lang w:val="en-CA"/>
        </w:rPr>
      </w:pPr>
    </w:p>
    <w:p w14:paraId="558178B2" w14:textId="77777777" w:rsidR="00A42839" w:rsidRPr="00A92676" w:rsidRDefault="00A42839" w:rsidP="00A42839">
      <w:pPr>
        <w:jc w:val="center"/>
        <w:rPr>
          <w:rFonts w:ascii="Arial" w:hAnsi="Arial" w:cs="Arial"/>
          <w:lang w:val="en-CA"/>
        </w:rPr>
      </w:pPr>
      <w:r w:rsidRPr="00A92676">
        <w:rPr>
          <w:rFonts w:ascii="Arial" w:hAnsi="Arial" w:cs="Arial"/>
          <w:lang w:val="en-CA"/>
        </w:rPr>
        <w:t xml:space="preserve">Lee Derksen </w:t>
      </w:r>
    </w:p>
    <w:p w14:paraId="6300191B" w14:textId="77777777" w:rsidR="00A42839" w:rsidRPr="00A92676" w:rsidRDefault="00A42839" w:rsidP="00A42839">
      <w:pPr>
        <w:jc w:val="center"/>
        <w:rPr>
          <w:rFonts w:ascii="Arial" w:hAnsi="Arial" w:cs="Arial"/>
          <w:lang w:val="en-CA"/>
        </w:rPr>
      </w:pPr>
    </w:p>
    <w:p w14:paraId="15D015D9" w14:textId="77777777" w:rsidR="00A42839" w:rsidRPr="00A92676" w:rsidRDefault="00A42839" w:rsidP="00A42839">
      <w:pPr>
        <w:jc w:val="center"/>
        <w:rPr>
          <w:rFonts w:ascii="Arial" w:hAnsi="Arial" w:cs="Arial"/>
          <w:lang w:val="en-CA"/>
        </w:rPr>
      </w:pPr>
      <w:r w:rsidRPr="00A92676">
        <w:rPr>
          <w:rFonts w:ascii="Arial" w:hAnsi="Arial" w:cs="Arial"/>
          <w:lang w:val="en-CA"/>
        </w:rPr>
        <w:t>3093117</w:t>
      </w:r>
    </w:p>
    <w:p w14:paraId="4B168A72" w14:textId="77777777" w:rsidR="00A42839" w:rsidRPr="00A92676" w:rsidRDefault="00A42839" w:rsidP="00A42839">
      <w:pPr>
        <w:rPr>
          <w:rFonts w:ascii="Arial" w:hAnsi="Arial" w:cs="Arial"/>
          <w:lang w:val="en-CA"/>
        </w:rPr>
      </w:pPr>
    </w:p>
    <w:p w14:paraId="3ACA1D2B" w14:textId="77777777" w:rsidR="00A42839" w:rsidRPr="00A92676" w:rsidRDefault="00A42839" w:rsidP="00A42839">
      <w:pPr>
        <w:jc w:val="center"/>
        <w:rPr>
          <w:rFonts w:ascii="Arial" w:hAnsi="Arial" w:cs="Arial"/>
          <w:lang w:val="en-CA"/>
        </w:rPr>
      </w:pPr>
      <w:r w:rsidRPr="00A92676">
        <w:rPr>
          <w:rFonts w:ascii="Arial" w:hAnsi="Arial" w:cs="Arial"/>
          <w:lang w:val="en-CA"/>
        </w:rPr>
        <w:t>Athabasca University</w:t>
      </w:r>
    </w:p>
    <w:p w14:paraId="76CDC7B8" w14:textId="77777777" w:rsidR="00A42839" w:rsidRPr="00A92676" w:rsidRDefault="00A42839" w:rsidP="00A42839">
      <w:pPr>
        <w:jc w:val="center"/>
        <w:rPr>
          <w:rFonts w:ascii="Arial" w:hAnsi="Arial" w:cs="Arial"/>
          <w:lang w:val="en-CA"/>
        </w:rPr>
      </w:pPr>
    </w:p>
    <w:p w14:paraId="4F73DA86" w14:textId="77777777" w:rsidR="00A42839" w:rsidRPr="00A92676" w:rsidRDefault="00A42839" w:rsidP="00A42839">
      <w:pPr>
        <w:jc w:val="center"/>
        <w:rPr>
          <w:rFonts w:ascii="Arial" w:hAnsi="Arial" w:cs="Arial"/>
          <w:lang w:val="en-CA"/>
        </w:rPr>
      </w:pPr>
      <w:r w:rsidRPr="00A92676">
        <w:rPr>
          <w:rFonts w:ascii="Arial" w:hAnsi="Arial" w:cs="Arial"/>
          <w:lang w:val="en-CA"/>
        </w:rPr>
        <w:t>Dr. Cynthia Blodgett-Griffin</w:t>
      </w:r>
    </w:p>
    <w:p w14:paraId="2A932A1C" w14:textId="77777777" w:rsidR="00A42839" w:rsidRPr="00A92676" w:rsidRDefault="00A42839" w:rsidP="00A42839">
      <w:pPr>
        <w:jc w:val="center"/>
        <w:rPr>
          <w:rFonts w:ascii="Arial" w:hAnsi="Arial" w:cs="Arial"/>
          <w:lang w:val="en-CA"/>
        </w:rPr>
      </w:pPr>
    </w:p>
    <w:p w14:paraId="6AC34F6F" w14:textId="73670CFC" w:rsidR="00A42839" w:rsidRDefault="00A42839" w:rsidP="00A42839">
      <w:pPr>
        <w:spacing w:after="240"/>
        <w:jc w:val="center"/>
        <w:rPr>
          <w:rFonts w:ascii="Arial" w:hAnsi="Arial" w:cs="Arial"/>
          <w:lang w:val="en-CA"/>
        </w:rPr>
      </w:pPr>
      <w:r w:rsidRPr="00A92676">
        <w:rPr>
          <w:rFonts w:ascii="Arial" w:hAnsi="Arial" w:cs="Arial"/>
          <w:lang w:val="en-CA"/>
        </w:rPr>
        <w:t>July 2</w:t>
      </w:r>
      <w:r w:rsidR="004D4CCF">
        <w:rPr>
          <w:rFonts w:ascii="Arial" w:hAnsi="Arial" w:cs="Arial"/>
          <w:lang w:val="en-CA"/>
        </w:rPr>
        <w:t>3</w:t>
      </w:r>
      <w:r w:rsidRPr="00A92676">
        <w:rPr>
          <w:rFonts w:ascii="Arial" w:hAnsi="Arial" w:cs="Arial"/>
          <w:lang w:val="en-CA"/>
        </w:rPr>
        <w:t xml:space="preserve">, 2018 </w:t>
      </w:r>
    </w:p>
    <w:p w14:paraId="536A078C" w14:textId="0DFCA8E4" w:rsidR="00952C09" w:rsidRPr="00952C09" w:rsidRDefault="00952C09" w:rsidP="00952C09">
      <w:pPr>
        <w:spacing w:after="240"/>
        <w:rPr>
          <w:rFonts w:ascii="Arial" w:hAnsi="Arial" w:cs="Arial"/>
          <w:color w:val="0070C0"/>
          <w:lang w:val="en-CA"/>
        </w:rPr>
      </w:pPr>
      <w:r>
        <w:rPr>
          <w:rFonts w:ascii="Arial" w:hAnsi="Arial" w:cs="Arial"/>
          <w:color w:val="0070C0"/>
          <w:lang w:val="en-CA"/>
        </w:rPr>
        <w:t xml:space="preserve">You have a good study planned here, Lee. I made a lot of notes that will help you refine what you have. The proposal development process will involve a few rounds of edits, and so will development of your final report. There will be edits after each defense, too </w:t>
      </w:r>
      <w:proofErr w:type="gramStart"/>
      <w:r w:rsidRPr="00952C09">
        <w:rPr>
          <mc:AlternateContent>
            <mc:Choice Requires="w16se">
              <w:rFonts w:ascii="Arial" w:hAnsi="Arial" w:cs="Arial"/>
            </mc:Choice>
            <mc:Fallback>
              <w:rFonts w:ascii="Segoe UI Emoji" w:eastAsia="Segoe UI Emoji" w:hAnsi="Segoe UI Emoji" w:cs="Segoe UI Emoji"/>
            </mc:Fallback>
          </mc:AlternateContent>
          <w:color w:val="0070C0"/>
          <w:lang w:val="en-CA"/>
        </w:rPr>
        <mc:AlternateContent>
          <mc:Choice Requires="w16se">
            <w16se:symEx w16se:font="Segoe UI Emoji" w16se:char="1F60A"/>
          </mc:Choice>
          <mc:Fallback>
            <w:t>😊</w:t>
          </mc:Fallback>
        </mc:AlternateContent>
      </w:r>
      <w:r>
        <w:rPr>
          <w:rFonts w:ascii="Arial" w:hAnsi="Arial" w:cs="Arial"/>
          <w:color w:val="0070C0"/>
          <w:lang w:val="en-CA"/>
        </w:rPr>
        <w:t xml:space="preserve">  Great</w:t>
      </w:r>
      <w:proofErr w:type="gramEnd"/>
      <w:r>
        <w:rPr>
          <w:rFonts w:ascii="Arial" w:hAnsi="Arial" w:cs="Arial"/>
          <w:color w:val="0070C0"/>
          <w:lang w:val="en-CA"/>
        </w:rPr>
        <w:t xml:space="preserve"> job so far!</w:t>
      </w:r>
    </w:p>
    <w:p w14:paraId="49E84A39" w14:textId="77777777" w:rsidR="00A42839" w:rsidRDefault="00A42839">
      <w:pPr>
        <w:rPr>
          <w:lang w:val="en-CA"/>
        </w:rPr>
      </w:pPr>
      <w:r>
        <w:rPr>
          <w:lang w:val="en-CA"/>
        </w:rPr>
        <w:br w:type="page"/>
      </w:r>
    </w:p>
    <w:p w14:paraId="2D32B67A" w14:textId="77777777" w:rsidR="00A42839" w:rsidRDefault="00A42839" w:rsidP="00A42839">
      <w:pPr>
        <w:spacing w:after="240"/>
        <w:jc w:val="center"/>
        <w:rPr>
          <w:lang w:val="en-CA"/>
        </w:rPr>
      </w:pPr>
    </w:p>
    <w:p w14:paraId="336CDF80" w14:textId="77777777" w:rsidR="00C95EBD" w:rsidRPr="00B17424" w:rsidRDefault="00C95EBD" w:rsidP="000E43F0">
      <w:pPr>
        <w:shd w:val="clear" w:color="auto" w:fill="FFFFFF"/>
        <w:spacing w:after="240"/>
        <w:ind w:left="450"/>
        <w:outlineLvl w:val="0"/>
        <w:rPr>
          <w:rFonts w:ascii="Arial" w:hAnsi="Arial" w:cs="Arial"/>
          <w:color w:val="000000"/>
        </w:rPr>
      </w:pPr>
    </w:p>
    <w:p w14:paraId="637567AB" w14:textId="77777777" w:rsidR="00B74915" w:rsidRDefault="00B74915">
      <w:pPr>
        <w:rPr>
          <w:rFonts w:ascii="Arial" w:hAnsi="Arial" w:cs="Arial"/>
          <w:b/>
          <w:bCs/>
          <w:color w:val="000000"/>
        </w:rPr>
      </w:pPr>
      <w:r>
        <w:rPr>
          <w:rFonts w:ascii="Arial" w:hAnsi="Arial" w:cs="Arial"/>
          <w:b/>
          <w:bCs/>
          <w:color w:val="000000"/>
        </w:rPr>
        <w:br w:type="page"/>
      </w:r>
    </w:p>
    <w:p w14:paraId="5DC68C84" w14:textId="77777777" w:rsidR="00F929C0" w:rsidRDefault="00C95EBD" w:rsidP="009A68CD">
      <w:pPr>
        <w:shd w:val="clear" w:color="auto" w:fill="FFFFFF"/>
        <w:spacing w:after="240"/>
        <w:jc w:val="center"/>
        <w:outlineLvl w:val="0"/>
        <w:rPr>
          <w:rFonts w:ascii="Arial" w:hAnsi="Arial" w:cs="Arial"/>
          <w:b/>
          <w:bCs/>
          <w:color w:val="000000"/>
        </w:rPr>
      </w:pPr>
      <w:r w:rsidRPr="00B17424">
        <w:rPr>
          <w:rFonts w:ascii="Arial" w:hAnsi="Arial" w:cs="Arial"/>
          <w:b/>
          <w:bCs/>
          <w:color w:val="000000"/>
        </w:rPr>
        <w:lastRenderedPageBreak/>
        <w:t xml:space="preserve">Table of </w:t>
      </w:r>
      <w:r w:rsidR="007B7942">
        <w:rPr>
          <w:rFonts w:ascii="Arial" w:hAnsi="Arial" w:cs="Arial"/>
          <w:b/>
          <w:bCs/>
          <w:color w:val="000000"/>
        </w:rPr>
        <w:t>C</w:t>
      </w:r>
      <w:r w:rsidRPr="00B17424">
        <w:rPr>
          <w:rFonts w:ascii="Arial" w:hAnsi="Arial" w:cs="Arial"/>
          <w:b/>
          <w:bCs/>
          <w:color w:val="000000"/>
        </w:rPr>
        <w:t>ontents</w:t>
      </w:r>
    </w:p>
    <w:p w14:paraId="2CCE7119" w14:textId="25CD35CE" w:rsidR="000B35C6" w:rsidRPr="000B35C6" w:rsidRDefault="00F929C0">
      <w:pPr>
        <w:pStyle w:val="TOC1"/>
        <w:rPr>
          <w:rFonts w:ascii="Arial" w:eastAsiaTheme="minorEastAsia" w:hAnsi="Arial" w:cs="Arial"/>
          <w:b w:val="0"/>
          <w:bCs w:val="0"/>
          <w:noProof/>
        </w:rPr>
      </w:pPr>
      <w:r w:rsidRPr="00DD7BBF">
        <w:rPr>
          <w:rFonts w:eastAsiaTheme="minorEastAsia" w:cstheme="minorBidi"/>
          <w:b w:val="0"/>
          <w:kern w:val="2"/>
          <w:lang w:eastAsia="ja-JP"/>
        </w:rPr>
        <w:fldChar w:fldCharType="begin"/>
      </w:r>
      <w:r w:rsidRPr="00DD7BBF">
        <w:rPr>
          <w:rFonts w:eastAsiaTheme="minorEastAsia" w:cstheme="minorBidi"/>
          <w:b w:val="0"/>
          <w:kern w:val="2"/>
          <w:lang w:eastAsia="ja-JP"/>
        </w:rPr>
        <w:instrText xml:space="preserve"> TOC \o "1-3" </w:instrText>
      </w:r>
      <w:r w:rsidRPr="00DD7BBF">
        <w:rPr>
          <w:rFonts w:eastAsiaTheme="minorEastAsia" w:cstheme="minorBidi"/>
          <w:b w:val="0"/>
          <w:kern w:val="2"/>
          <w:lang w:eastAsia="ja-JP"/>
        </w:rPr>
        <w:fldChar w:fldCharType="separate"/>
      </w:r>
      <w:r w:rsidR="000B35C6" w:rsidRPr="000B35C6">
        <w:rPr>
          <w:rFonts w:ascii="Arial" w:hAnsi="Arial" w:cs="Arial"/>
          <w:noProof/>
        </w:rPr>
        <w:t>Chapter One: Introduction</w:t>
      </w:r>
      <w:r w:rsidR="000B35C6" w:rsidRPr="000B35C6">
        <w:rPr>
          <w:rFonts w:ascii="Arial" w:hAnsi="Arial" w:cs="Arial"/>
          <w:noProof/>
        </w:rPr>
        <w:tab/>
      </w:r>
      <w:r w:rsidR="000B35C6" w:rsidRPr="000B35C6">
        <w:rPr>
          <w:rFonts w:ascii="Arial" w:hAnsi="Arial" w:cs="Arial"/>
          <w:noProof/>
        </w:rPr>
        <w:fldChar w:fldCharType="begin"/>
      </w:r>
      <w:r w:rsidR="000B35C6" w:rsidRPr="000B35C6">
        <w:rPr>
          <w:rFonts w:ascii="Arial" w:hAnsi="Arial" w:cs="Arial"/>
          <w:noProof/>
        </w:rPr>
        <w:instrText xml:space="preserve"> PAGEREF _Toc520131272 \h </w:instrText>
      </w:r>
      <w:r w:rsidR="000B35C6" w:rsidRPr="000B35C6">
        <w:rPr>
          <w:rFonts w:ascii="Arial" w:hAnsi="Arial" w:cs="Arial"/>
          <w:noProof/>
        </w:rPr>
      </w:r>
      <w:r w:rsidR="000B35C6" w:rsidRPr="000B35C6">
        <w:rPr>
          <w:rFonts w:ascii="Arial" w:hAnsi="Arial" w:cs="Arial"/>
          <w:noProof/>
        </w:rPr>
        <w:fldChar w:fldCharType="separate"/>
      </w:r>
      <w:r w:rsidR="009A1A04">
        <w:rPr>
          <w:rFonts w:ascii="Arial" w:hAnsi="Arial" w:cs="Arial"/>
          <w:noProof/>
        </w:rPr>
        <w:t>1</w:t>
      </w:r>
      <w:r w:rsidR="000B35C6" w:rsidRPr="000B35C6">
        <w:rPr>
          <w:rFonts w:ascii="Arial" w:hAnsi="Arial" w:cs="Arial"/>
          <w:noProof/>
        </w:rPr>
        <w:fldChar w:fldCharType="end"/>
      </w:r>
    </w:p>
    <w:p w14:paraId="06D58E3F" w14:textId="2F536222" w:rsidR="000B35C6" w:rsidRPr="000B35C6" w:rsidRDefault="000B35C6">
      <w:pPr>
        <w:pStyle w:val="TOC2"/>
        <w:tabs>
          <w:tab w:val="right" w:leader="dot" w:pos="9350"/>
        </w:tabs>
        <w:rPr>
          <w:rFonts w:ascii="Arial" w:eastAsiaTheme="minorEastAsia" w:hAnsi="Arial" w:cs="Arial"/>
          <w:b w:val="0"/>
          <w:bCs w:val="0"/>
          <w:noProof/>
          <w:sz w:val="24"/>
          <w:szCs w:val="24"/>
        </w:rPr>
      </w:pPr>
      <w:r w:rsidRPr="000B35C6">
        <w:rPr>
          <w:rFonts w:ascii="Arial" w:hAnsi="Arial" w:cs="Arial"/>
          <w:noProof/>
        </w:rPr>
        <w:t>Overview</w:t>
      </w:r>
      <w:r w:rsidRPr="000B35C6">
        <w:rPr>
          <w:rFonts w:ascii="Arial" w:hAnsi="Arial" w:cs="Arial"/>
          <w:noProof/>
        </w:rPr>
        <w:tab/>
      </w:r>
      <w:r w:rsidRPr="000B35C6">
        <w:rPr>
          <w:rFonts w:ascii="Arial" w:hAnsi="Arial" w:cs="Arial"/>
          <w:noProof/>
        </w:rPr>
        <w:fldChar w:fldCharType="begin"/>
      </w:r>
      <w:r w:rsidRPr="000B35C6">
        <w:rPr>
          <w:rFonts w:ascii="Arial" w:hAnsi="Arial" w:cs="Arial"/>
          <w:noProof/>
        </w:rPr>
        <w:instrText xml:space="preserve"> PAGEREF _Toc520131273 \h </w:instrText>
      </w:r>
      <w:r w:rsidRPr="000B35C6">
        <w:rPr>
          <w:rFonts w:ascii="Arial" w:hAnsi="Arial" w:cs="Arial"/>
          <w:noProof/>
        </w:rPr>
      </w:r>
      <w:r w:rsidRPr="000B35C6">
        <w:rPr>
          <w:rFonts w:ascii="Arial" w:hAnsi="Arial" w:cs="Arial"/>
          <w:noProof/>
        </w:rPr>
        <w:fldChar w:fldCharType="separate"/>
      </w:r>
      <w:r w:rsidR="009A1A04">
        <w:rPr>
          <w:rFonts w:ascii="Arial" w:hAnsi="Arial" w:cs="Arial"/>
          <w:noProof/>
        </w:rPr>
        <w:t>1</w:t>
      </w:r>
      <w:r w:rsidRPr="000B35C6">
        <w:rPr>
          <w:rFonts w:ascii="Arial" w:hAnsi="Arial" w:cs="Arial"/>
          <w:noProof/>
        </w:rPr>
        <w:fldChar w:fldCharType="end"/>
      </w:r>
    </w:p>
    <w:p w14:paraId="49BEC946" w14:textId="7111DD10" w:rsidR="000B35C6" w:rsidRPr="000B35C6" w:rsidRDefault="000B35C6">
      <w:pPr>
        <w:pStyle w:val="TOC2"/>
        <w:tabs>
          <w:tab w:val="right" w:leader="dot" w:pos="9350"/>
        </w:tabs>
        <w:rPr>
          <w:rFonts w:ascii="Arial" w:eastAsiaTheme="minorEastAsia" w:hAnsi="Arial" w:cs="Arial"/>
          <w:b w:val="0"/>
          <w:bCs w:val="0"/>
          <w:noProof/>
          <w:sz w:val="24"/>
          <w:szCs w:val="24"/>
        </w:rPr>
      </w:pPr>
      <w:r w:rsidRPr="000B35C6">
        <w:rPr>
          <w:rFonts w:ascii="Arial" w:hAnsi="Arial" w:cs="Arial"/>
          <w:noProof/>
        </w:rPr>
        <w:t>Introduction</w:t>
      </w:r>
      <w:r w:rsidRPr="000B35C6">
        <w:rPr>
          <w:rFonts w:ascii="Arial" w:hAnsi="Arial" w:cs="Arial"/>
          <w:noProof/>
        </w:rPr>
        <w:tab/>
      </w:r>
      <w:r w:rsidRPr="000B35C6">
        <w:rPr>
          <w:rFonts w:ascii="Arial" w:hAnsi="Arial" w:cs="Arial"/>
          <w:noProof/>
        </w:rPr>
        <w:fldChar w:fldCharType="begin"/>
      </w:r>
      <w:r w:rsidRPr="000B35C6">
        <w:rPr>
          <w:rFonts w:ascii="Arial" w:hAnsi="Arial" w:cs="Arial"/>
          <w:noProof/>
        </w:rPr>
        <w:instrText xml:space="preserve"> PAGEREF _Toc520131274 \h </w:instrText>
      </w:r>
      <w:r w:rsidRPr="000B35C6">
        <w:rPr>
          <w:rFonts w:ascii="Arial" w:hAnsi="Arial" w:cs="Arial"/>
          <w:noProof/>
        </w:rPr>
      </w:r>
      <w:r w:rsidRPr="000B35C6">
        <w:rPr>
          <w:rFonts w:ascii="Arial" w:hAnsi="Arial" w:cs="Arial"/>
          <w:noProof/>
        </w:rPr>
        <w:fldChar w:fldCharType="separate"/>
      </w:r>
      <w:r w:rsidR="009A1A04">
        <w:rPr>
          <w:rFonts w:ascii="Arial" w:hAnsi="Arial" w:cs="Arial"/>
          <w:noProof/>
        </w:rPr>
        <w:t>2</w:t>
      </w:r>
      <w:r w:rsidRPr="000B35C6">
        <w:rPr>
          <w:rFonts w:ascii="Arial" w:hAnsi="Arial" w:cs="Arial"/>
          <w:noProof/>
        </w:rPr>
        <w:fldChar w:fldCharType="end"/>
      </w:r>
    </w:p>
    <w:p w14:paraId="373C59B9" w14:textId="13019DE4" w:rsidR="000B35C6" w:rsidRPr="000B35C6" w:rsidRDefault="000B35C6">
      <w:pPr>
        <w:pStyle w:val="TOC3"/>
        <w:tabs>
          <w:tab w:val="right" w:leader="dot" w:pos="9350"/>
        </w:tabs>
        <w:rPr>
          <w:rFonts w:ascii="Arial" w:eastAsiaTheme="minorEastAsia" w:hAnsi="Arial" w:cs="Arial"/>
          <w:noProof/>
          <w:sz w:val="24"/>
          <w:szCs w:val="24"/>
        </w:rPr>
      </w:pPr>
      <w:r w:rsidRPr="000B35C6">
        <w:rPr>
          <w:rFonts w:ascii="Arial" w:hAnsi="Arial" w:cs="Arial"/>
          <w:noProof/>
        </w:rPr>
        <w:t>Theoretical framework for this study.</w:t>
      </w:r>
      <w:r w:rsidRPr="000B35C6">
        <w:rPr>
          <w:rFonts w:ascii="Arial" w:hAnsi="Arial" w:cs="Arial"/>
          <w:noProof/>
        </w:rPr>
        <w:tab/>
      </w:r>
      <w:r w:rsidRPr="000B35C6">
        <w:rPr>
          <w:rFonts w:ascii="Arial" w:hAnsi="Arial" w:cs="Arial"/>
          <w:noProof/>
        </w:rPr>
        <w:fldChar w:fldCharType="begin"/>
      </w:r>
      <w:r w:rsidRPr="000B35C6">
        <w:rPr>
          <w:rFonts w:ascii="Arial" w:hAnsi="Arial" w:cs="Arial"/>
          <w:noProof/>
        </w:rPr>
        <w:instrText xml:space="preserve"> PAGEREF _Toc520131275 \h </w:instrText>
      </w:r>
      <w:r w:rsidRPr="000B35C6">
        <w:rPr>
          <w:rFonts w:ascii="Arial" w:hAnsi="Arial" w:cs="Arial"/>
          <w:noProof/>
        </w:rPr>
      </w:r>
      <w:r w:rsidRPr="000B35C6">
        <w:rPr>
          <w:rFonts w:ascii="Arial" w:hAnsi="Arial" w:cs="Arial"/>
          <w:noProof/>
        </w:rPr>
        <w:fldChar w:fldCharType="separate"/>
      </w:r>
      <w:r w:rsidR="009A1A04">
        <w:rPr>
          <w:rFonts w:ascii="Arial" w:hAnsi="Arial" w:cs="Arial"/>
          <w:noProof/>
        </w:rPr>
        <w:t>2</w:t>
      </w:r>
      <w:r w:rsidRPr="000B35C6">
        <w:rPr>
          <w:rFonts w:ascii="Arial" w:hAnsi="Arial" w:cs="Arial"/>
          <w:noProof/>
        </w:rPr>
        <w:fldChar w:fldCharType="end"/>
      </w:r>
    </w:p>
    <w:p w14:paraId="214AD923" w14:textId="306B8B12" w:rsidR="000B35C6" w:rsidRPr="000B35C6" w:rsidRDefault="000B35C6">
      <w:pPr>
        <w:pStyle w:val="TOC3"/>
        <w:tabs>
          <w:tab w:val="right" w:leader="dot" w:pos="9350"/>
        </w:tabs>
        <w:rPr>
          <w:rFonts w:ascii="Arial" w:eastAsiaTheme="minorEastAsia" w:hAnsi="Arial" w:cs="Arial"/>
          <w:noProof/>
          <w:sz w:val="24"/>
          <w:szCs w:val="24"/>
        </w:rPr>
      </w:pPr>
      <w:r w:rsidRPr="000B35C6">
        <w:rPr>
          <w:rFonts w:ascii="Arial" w:hAnsi="Arial" w:cs="Arial"/>
          <w:noProof/>
        </w:rPr>
        <w:t>Statement of the problem.</w:t>
      </w:r>
      <w:r w:rsidRPr="000B35C6">
        <w:rPr>
          <w:rFonts w:ascii="Arial" w:hAnsi="Arial" w:cs="Arial"/>
          <w:noProof/>
        </w:rPr>
        <w:tab/>
      </w:r>
      <w:r w:rsidRPr="000B35C6">
        <w:rPr>
          <w:rFonts w:ascii="Arial" w:hAnsi="Arial" w:cs="Arial"/>
          <w:noProof/>
        </w:rPr>
        <w:fldChar w:fldCharType="begin"/>
      </w:r>
      <w:r w:rsidRPr="000B35C6">
        <w:rPr>
          <w:rFonts w:ascii="Arial" w:hAnsi="Arial" w:cs="Arial"/>
          <w:noProof/>
        </w:rPr>
        <w:instrText xml:space="preserve"> PAGEREF _Toc520131276 \h </w:instrText>
      </w:r>
      <w:r w:rsidRPr="000B35C6">
        <w:rPr>
          <w:rFonts w:ascii="Arial" w:hAnsi="Arial" w:cs="Arial"/>
          <w:noProof/>
        </w:rPr>
      </w:r>
      <w:r w:rsidRPr="000B35C6">
        <w:rPr>
          <w:rFonts w:ascii="Arial" w:hAnsi="Arial" w:cs="Arial"/>
          <w:noProof/>
        </w:rPr>
        <w:fldChar w:fldCharType="separate"/>
      </w:r>
      <w:r w:rsidR="009A1A04">
        <w:rPr>
          <w:rFonts w:ascii="Arial" w:hAnsi="Arial" w:cs="Arial"/>
          <w:noProof/>
        </w:rPr>
        <w:t>5</w:t>
      </w:r>
      <w:r w:rsidRPr="000B35C6">
        <w:rPr>
          <w:rFonts w:ascii="Arial" w:hAnsi="Arial" w:cs="Arial"/>
          <w:noProof/>
        </w:rPr>
        <w:fldChar w:fldCharType="end"/>
      </w:r>
    </w:p>
    <w:p w14:paraId="4F78DFC4" w14:textId="5A03632A" w:rsidR="000B35C6" w:rsidRPr="000B35C6" w:rsidRDefault="000B35C6">
      <w:pPr>
        <w:pStyle w:val="TOC3"/>
        <w:tabs>
          <w:tab w:val="right" w:leader="dot" w:pos="9350"/>
        </w:tabs>
        <w:rPr>
          <w:rFonts w:ascii="Arial" w:eastAsiaTheme="minorEastAsia" w:hAnsi="Arial" w:cs="Arial"/>
          <w:noProof/>
          <w:sz w:val="24"/>
          <w:szCs w:val="24"/>
        </w:rPr>
      </w:pPr>
      <w:r w:rsidRPr="000B35C6">
        <w:rPr>
          <w:rFonts w:ascii="Arial" w:hAnsi="Arial" w:cs="Arial"/>
          <w:noProof/>
        </w:rPr>
        <w:t>Purpose of the study.</w:t>
      </w:r>
      <w:r w:rsidRPr="000B35C6">
        <w:rPr>
          <w:rFonts w:ascii="Arial" w:hAnsi="Arial" w:cs="Arial"/>
          <w:noProof/>
        </w:rPr>
        <w:tab/>
      </w:r>
      <w:r w:rsidRPr="000B35C6">
        <w:rPr>
          <w:rFonts w:ascii="Arial" w:hAnsi="Arial" w:cs="Arial"/>
          <w:noProof/>
        </w:rPr>
        <w:fldChar w:fldCharType="begin"/>
      </w:r>
      <w:r w:rsidRPr="000B35C6">
        <w:rPr>
          <w:rFonts w:ascii="Arial" w:hAnsi="Arial" w:cs="Arial"/>
          <w:noProof/>
        </w:rPr>
        <w:instrText xml:space="preserve"> PAGEREF _Toc520131277 \h </w:instrText>
      </w:r>
      <w:r w:rsidRPr="000B35C6">
        <w:rPr>
          <w:rFonts w:ascii="Arial" w:hAnsi="Arial" w:cs="Arial"/>
          <w:noProof/>
        </w:rPr>
      </w:r>
      <w:r w:rsidRPr="000B35C6">
        <w:rPr>
          <w:rFonts w:ascii="Arial" w:hAnsi="Arial" w:cs="Arial"/>
          <w:noProof/>
        </w:rPr>
        <w:fldChar w:fldCharType="separate"/>
      </w:r>
      <w:r w:rsidR="009A1A04">
        <w:rPr>
          <w:rFonts w:ascii="Arial" w:hAnsi="Arial" w:cs="Arial"/>
          <w:noProof/>
        </w:rPr>
        <w:t>6</w:t>
      </w:r>
      <w:r w:rsidRPr="000B35C6">
        <w:rPr>
          <w:rFonts w:ascii="Arial" w:hAnsi="Arial" w:cs="Arial"/>
          <w:noProof/>
        </w:rPr>
        <w:fldChar w:fldCharType="end"/>
      </w:r>
    </w:p>
    <w:p w14:paraId="6B2D4A0D" w14:textId="53BB4BD0" w:rsidR="000B35C6" w:rsidRPr="000B35C6" w:rsidRDefault="000B35C6">
      <w:pPr>
        <w:pStyle w:val="TOC3"/>
        <w:tabs>
          <w:tab w:val="right" w:leader="dot" w:pos="9350"/>
        </w:tabs>
        <w:rPr>
          <w:rFonts w:ascii="Arial" w:eastAsiaTheme="minorEastAsia" w:hAnsi="Arial" w:cs="Arial"/>
          <w:noProof/>
          <w:sz w:val="24"/>
          <w:szCs w:val="24"/>
        </w:rPr>
      </w:pPr>
      <w:r w:rsidRPr="000B35C6">
        <w:rPr>
          <w:rFonts w:ascii="Arial" w:hAnsi="Arial" w:cs="Arial"/>
          <w:noProof/>
        </w:rPr>
        <w:t>Research questions.</w:t>
      </w:r>
      <w:r w:rsidRPr="000B35C6">
        <w:rPr>
          <w:rFonts w:ascii="Arial" w:hAnsi="Arial" w:cs="Arial"/>
          <w:noProof/>
        </w:rPr>
        <w:tab/>
      </w:r>
      <w:r w:rsidRPr="000B35C6">
        <w:rPr>
          <w:rFonts w:ascii="Arial" w:hAnsi="Arial" w:cs="Arial"/>
          <w:noProof/>
        </w:rPr>
        <w:fldChar w:fldCharType="begin"/>
      </w:r>
      <w:r w:rsidRPr="000B35C6">
        <w:rPr>
          <w:rFonts w:ascii="Arial" w:hAnsi="Arial" w:cs="Arial"/>
          <w:noProof/>
        </w:rPr>
        <w:instrText xml:space="preserve"> PAGEREF _Toc520131278 \h </w:instrText>
      </w:r>
      <w:r w:rsidRPr="000B35C6">
        <w:rPr>
          <w:rFonts w:ascii="Arial" w:hAnsi="Arial" w:cs="Arial"/>
          <w:noProof/>
        </w:rPr>
      </w:r>
      <w:r w:rsidRPr="000B35C6">
        <w:rPr>
          <w:rFonts w:ascii="Arial" w:hAnsi="Arial" w:cs="Arial"/>
          <w:noProof/>
        </w:rPr>
        <w:fldChar w:fldCharType="separate"/>
      </w:r>
      <w:r w:rsidR="009A1A04">
        <w:rPr>
          <w:rFonts w:ascii="Arial" w:hAnsi="Arial" w:cs="Arial"/>
          <w:noProof/>
        </w:rPr>
        <w:t>7</w:t>
      </w:r>
      <w:r w:rsidRPr="000B35C6">
        <w:rPr>
          <w:rFonts w:ascii="Arial" w:hAnsi="Arial" w:cs="Arial"/>
          <w:noProof/>
        </w:rPr>
        <w:fldChar w:fldCharType="end"/>
      </w:r>
    </w:p>
    <w:p w14:paraId="437ECB7C" w14:textId="7BC95AA6" w:rsidR="000B35C6" w:rsidRPr="000B35C6" w:rsidRDefault="000B35C6">
      <w:pPr>
        <w:pStyle w:val="TOC3"/>
        <w:tabs>
          <w:tab w:val="right" w:leader="dot" w:pos="9350"/>
        </w:tabs>
        <w:rPr>
          <w:rFonts w:ascii="Arial" w:eastAsiaTheme="minorEastAsia" w:hAnsi="Arial" w:cs="Arial"/>
          <w:noProof/>
          <w:sz w:val="24"/>
          <w:szCs w:val="24"/>
        </w:rPr>
      </w:pPr>
      <w:r w:rsidRPr="000B35C6">
        <w:rPr>
          <w:rFonts w:ascii="Arial" w:hAnsi="Arial" w:cs="Arial"/>
          <w:noProof/>
          <w:highlight w:val="yellow"/>
        </w:rPr>
        <w:t>Limitations</w:t>
      </w:r>
      <w:r w:rsidRPr="000B35C6">
        <w:rPr>
          <w:rFonts w:ascii="Arial" w:hAnsi="Arial" w:cs="Arial"/>
          <w:noProof/>
        </w:rPr>
        <w:t>.</w:t>
      </w:r>
      <w:r w:rsidRPr="000B35C6">
        <w:rPr>
          <w:rFonts w:ascii="Arial" w:hAnsi="Arial" w:cs="Arial"/>
          <w:noProof/>
        </w:rPr>
        <w:tab/>
      </w:r>
      <w:r w:rsidRPr="000B35C6">
        <w:rPr>
          <w:rFonts w:ascii="Arial" w:hAnsi="Arial" w:cs="Arial"/>
          <w:noProof/>
        </w:rPr>
        <w:fldChar w:fldCharType="begin"/>
      </w:r>
      <w:r w:rsidRPr="000B35C6">
        <w:rPr>
          <w:rFonts w:ascii="Arial" w:hAnsi="Arial" w:cs="Arial"/>
          <w:noProof/>
        </w:rPr>
        <w:instrText xml:space="preserve"> PAGEREF _Toc520131279 \h </w:instrText>
      </w:r>
      <w:r w:rsidRPr="000B35C6">
        <w:rPr>
          <w:rFonts w:ascii="Arial" w:hAnsi="Arial" w:cs="Arial"/>
          <w:noProof/>
        </w:rPr>
      </w:r>
      <w:r w:rsidRPr="000B35C6">
        <w:rPr>
          <w:rFonts w:ascii="Arial" w:hAnsi="Arial" w:cs="Arial"/>
          <w:noProof/>
        </w:rPr>
        <w:fldChar w:fldCharType="separate"/>
      </w:r>
      <w:r w:rsidR="009A1A04">
        <w:rPr>
          <w:rFonts w:ascii="Arial" w:hAnsi="Arial" w:cs="Arial"/>
          <w:noProof/>
        </w:rPr>
        <w:t>8</w:t>
      </w:r>
      <w:r w:rsidRPr="000B35C6">
        <w:rPr>
          <w:rFonts w:ascii="Arial" w:hAnsi="Arial" w:cs="Arial"/>
          <w:noProof/>
        </w:rPr>
        <w:fldChar w:fldCharType="end"/>
      </w:r>
    </w:p>
    <w:p w14:paraId="72512A23" w14:textId="136A910C" w:rsidR="000B35C6" w:rsidRPr="000B35C6" w:rsidRDefault="000B35C6">
      <w:pPr>
        <w:pStyle w:val="TOC3"/>
        <w:tabs>
          <w:tab w:val="right" w:leader="dot" w:pos="9350"/>
        </w:tabs>
        <w:rPr>
          <w:rFonts w:ascii="Arial" w:eastAsiaTheme="minorEastAsia" w:hAnsi="Arial" w:cs="Arial"/>
          <w:noProof/>
          <w:sz w:val="24"/>
          <w:szCs w:val="24"/>
        </w:rPr>
      </w:pPr>
      <w:r w:rsidRPr="000B35C6">
        <w:rPr>
          <w:rFonts w:ascii="Arial" w:hAnsi="Arial" w:cs="Arial"/>
          <w:noProof/>
          <w:highlight w:val="yellow"/>
        </w:rPr>
        <w:t>Delimitations</w:t>
      </w:r>
      <w:r w:rsidRPr="000B35C6">
        <w:rPr>
          <w:rFonts w:ascii="Arial" w:hAnsi="Arial" w:cs="Arial"/>
          <w:noProof/>
        </w:rPr>
        <w:t>.</w:t>
      </w:r>
      <w:r w:rsidRPr="000B35C6">
        <w:rPr>
          <w:rFonts w:ascii="Arial" w:hAnsi="Arial" w:cs="Arial"/>
          <w:noProof/>
        </w:rPr>
        <w:tab/>
      </w:r>
      <w:r w:rsidRPr="000B35C6">
        <w:rPr>
          <w:rFonts w:ascii="Arial" w:hAnsi="Arial" w:cs="Arial"/>
          <w:noProof/>
        </w:rPr>
        <w:fldChar w:fldCharType="begin"/>
      </w:r>
      <w:r w:rsidRPr="000B35C6">
        <w:rPr>
          <w:rFonts w:ascii="Arial" w:hAnsi="Arial" w:cs="Arial"/>
          <w:noProof/>
        </w:rPr>
        <w:instrText xml:space="preserve"> PAGEREF _Toc520131280 \h </w:instrText>
      </w:r>
      <w:r w:rsidRPr="000B35C6">
        <w:rPr>
          <w:rFonts w:ascii="Arial" w:hAnsi="Arial" w:cs="Arial"/>
          <w:noProof/>
        </w:rPr>
      </w:r>
      <w:r w:rsidRPr="000B35C6">
        <w:rPr>
          <w:rFonts w:ascii="Arial" w:hAnsi="Arial" w:cs="Arial"/>
          <w:noProof/>
        </w:rPr>
        <w:fldChar w:fldCharType="separate"/>
      </w:r>
      <w:r w:rsidR="009A1A04">
        <w:rPr>
          <w:rFonts w:ascii="Arial" w:hAnsi="Arial" w:cs="Arial"/>
          <w:noProof/>
        </w:rPr>
        <w:t>9</w:t>
      </w:r>
      <w:r w:rsidRPr="000B35C6">
        <w:rPr>
          <w:rFonts w:ascii="Arial" w:hAnsi="Arial" w:cs="Arial"/>
          <w:noProof/>
        </w:rPr>
        <w:fldChar w:fldCharType="end"/>
      </w:r>
    </w:p>
    <w:p w14:paraId="2ECA759B" w14:textId="30B36309" w:rsidR="000B35C6" w:rsidRPr="000B35C6" w:rsidRDefault="000B35C6">
      <w:pPr>
        <w:pStyle w:val="TOC3"/>
        <w:tabs>
          <w:tab w:val="right" w:leader="dot" w:pos="9350"/>
        </w:tabs>
        <w:rPr>
          <w:rFonts w:ascii="Arial" w:eastAsiaTheme="minorEastAsia" w:hAnsi="Arial" w:cs="Arial"/>
          <w:noProof/>
          <w:sz w:val="24"/>
          <w:szCs w:val="24"/>
        </w:rPr>
      </w:pPr>
      <w:r w:rsidRPr="000B35C6">
        <w:rPr>
          <w:rFonts w:ascii="Arial" w:hAnsi="Arial" w:cs="Arial"/>
          <w:noProof/>
        </w:rPr>
        <w:t>Definition of terms.</w:t>
      </w:r>
      <w:r w:rsidRPr="000B35C6">
        <w:rPr>
          <w:rFonts w:ascii="Arial" w:hAnsi="Arial" w:cs="Arial"/>
          <w:noProof/>
        </w:rPr>
        <w:tab/>
      </w:r>
      <w:r w:rsidRPr="000B35C6">
        <w:rPr>
          <w:rFonts w:ascii="Arial" w:hAnsi="Arial" w:cs="Arial"/>
          <w:noProof/>
        </w:rPr>
        <w:fldChar w:fldCharType="begin"/>
      </w:r>
      <w:r w:rsidRPr="000B35C6">
        <w:rPr>
          <w:rFonts w:ascii="Arial" w:hAnsi="Arial" w:cs="Arial"/>
          <w:noProof/>
        </w:rPr>
        <w:instrText xml:space="preserve"> PAGEREF _Toc520131281 \h </w:instrText>
      </w:r>
      <w:r w:rsidRPr="000B35C6">
        <w:rPr>
          <w:rFonts w:ascii="Arial" w:hAnsi="Arial" w:cs="Arial"/>
          <w:noProof/>
        </w:rPr>
      </w:r>
      <w:r w:rsidRPr="000B35C6">
        <w:rPr>
          <w:rFonts w:ascii="Arial" w:hAnsi="Arial" w:cs="Arial"/>
          <w:noProof/>
        </w:rPr>
        <w:fldChar w:fldCharType="separate"/>
      </w:r>
      <w:r w:rsidR="009A1A04">
        <w:rPr>
          <w:rFonts w:ascii="Arial" w:hAnsi="Arial" w:cs="Arial"/>
          <w:noProof/>
        </w:rPr>
        <w:t>10</w:t>
      </w:r>
      <w:r w:rsidRPr="000B35C6">
        <w:rPr>
          <w:rFonts w:ascii="Arial" w:hAnsi="Arial" w:cs="Arial"/>
          <w:noProof/>
        </w:rPr>
        <w:fldChar w:fldCharType="end"/>
      </w:r>
    </w:p>
    <w:p w14:paraId="280E7C93" w14:textId="14BB45D9" w:rsidR="000B35C6" w:rsidRDefault="000B35C6">
      <w:pPr>
        <w:pStyle w:val="TOC1"/>
        <w:rPr>
          <w:rFonts w:eastAsiaTheme="minorEastAsia" w:cstheme="minorBidi"/>
          <w:b w:val="0"/>
          <w:bCs w:val="0"/>
          <w:noProof/>
        </w:rPr>
      </w:pPr>
      <w:r w:rsidRPr="000B35C6">
        <w:rPr>
          <w:rFonts w:ascii="Arial" w:hAnsi="Arial" w:cs="Arial"/>
          <w:noProof/>
        </w:rPr>
        <w:t xml:space="preserve">Chapter Two: Review </w:t>
      </w:r>
      <w:r>
        <w:rPr>
          <w:noProof/>
        </w:rPr>
        <w:t>of Related Literature</w:t>
      </w:r>
      <w:r>
        <w:rPr>
          <w:noProof/>
        </w:rPr>
        <w:tab/>
      </w:r>
      <w:r>
        <w:rPr>
          <w:noProof/>
        </w:rPr>
        <w:fldChar w:fldCharType="begin"/>
      </w:r>
      <w:r>
        <w:rPr>
          <w:noProof/>
        </w:rPr>
        <w:instrText xml:space="preserve"> PAGEREF _Toc520131282 \h </w:instrText>
      </w:r>
      <w:r>
        <w:rPr>
          <w:noProof/>
        </w:rPr>
      </w:r>
      <w:r>
        <w:rPr>
          <w:noProof/>
        </w:rPr>
        <w:fldChar w:fldCharType="separate"/>
      </w:r>
      <w:r w:rsidR="009A1A04">
        <w:rPr>
          <w:noProof/>
        </w:rPr>
        <w:t>13</w:t>
      </w:r>
      <w:r>
        <w:rPr>
          <w:noProof/>
        </w:rPr>
        <w:fldChar w:fldCharType="end"/>
      </w:r>
    </w:p>
    <w:p w14:paraId="4ECDCEE5" w14:textId="34C4ADE4" w:rsidR="000B35C6" w:rsidRDefault="000B35C6">
      <w:pPr>
        <w:pStyle w:val="TOC2"/>
        <w:tabs>
          <w:tab w:val="right" w:leader="dot" w:pos="9350"/>
        </w:tabs>
        <w:rPr>
          <w:rFonts w:eastAsiaTheme="minorEastAsia" w:cstheme="minorBidi"/>
          <w:b w:val="0"/>
          <w:bCs w:val="0"/>
          <w:noProof/>
          <w:sz w:val="24"/>
          <w:szCs w:val="24"/>
        </w:rPr>
      </w:pPr>
      <w:r>
        <w:rPr>
          <w:noProof/>
        </w:rPr>
        <w:t>Literature Review Methods</w:t>
      </w:r>
      <w:r>
        <w:rPr>
          <w:noProof/>
        </w:rPr>
        <w:tab/>
      </w:r>
      <w:r>
        <w:rPr>
          <w:noProof/>
        </w:rPr>
        <w:fldChar w:fldCharType="begin"/>
      </w:r>
      <w:r>
        <w:rPr>
          <w:noProof/>
        </w:rPr>
        <w:instrText xml:space="preserve"> PAGEREF _Toc520131283 \h </w:instrText>
      </w:r>
      <w:r>
        <w:rPr>
          <w:noProof/>
        </w:rPr>
      </w:r>
      <w:r>
        <w:rPr>
          <w:noProof/>
        </w:rPr>
        <w:fldChar w:fldCharType="separate"/>
      </w:r>
      <w:r w:rsidR="009A1A04">
        <w:rPr>
          <w:noProof/>
        </w:rPr>
        <w:t>14</w:t>
      </w:r>
      <w:r>
        <w:rPr>
          <w:noProof/>
        </w:rPr>
        <w:fldChar w:fldCharType="end"/>
      </w:r>
    </w:p>
    <w:p w14:paraId="48870992" w14:textId="27A4E113" w:rsidR="000B35C6" w:rsidRDefault="000B35C6">
      <w:pPr>
        <w:pStyle w:val="TOC2"/>
        <w:tabs>
          <w:tab w:val="right" w:leader="dot" w:pos="9350"/>
        </w:tabs>
        <w:rPr>
          <w:rFonts w:eastAsiaTheme="minorEastAsia" w:cstheme="minorBidi"/>
          <w:b w:val="0"/>
          <w:bCs w:val="0"/>
          <w:noProof/>
          <w:sz w:val="24"/>
          <w:szCs w:val="24"/>
        </w:rPr>
      </w:pPr>
      <w:r>
        <w:rPr>
          <w:noProof/>
        </w:rPr>
        <w:t>What are the Administrator Perceptions of the Faculty Needs Related to Online Courses?</w:t>
      </w:r>
      <w:r>
        <w:rPr>
          <w:noProof/>
        </w:rPr>
        <w:tab/>
      </w:r>
      <w:r>
        <w:rPr>
          <w:noProof/>
        </w:rPr>
        <w:fldChar w:fldCharType="begin"/>
      </w:r>
      <w:r>
        <w:rPr>
          <w:noProof/>
        </w:rPr>
        <w:instrText xml:space="preserve"> PAGEREF _Toc520131284 \h </w:instrText>
      </w:r>
      <w:r>
        <w:rPr>
          <w:noProof/>
        </w:rPr>
      </w:r>
      <w:r>
        <w:rPr>
          <w:noProof/>
        </w:rPr>
        <w:fldChar w:fldCharType="separate"/>
      </w:r>
      <w:r w:rsidR="009A1A04">
        <w:rPr>
          <w:noProof/>
        </w:rPr>
        <w:t>15</w:t>
      </w:r>
      <w:r>
        <w:rPr>
          <w:noProof/>
        </w:rPr>
        <w:fldChar w:fldCharType="end"/>
      </w:r>
    </w:p>
    <w:p w14:paraId="7F8712D5" w14:textId="7CA42BA9" w:rsidR="000B35C6" w:rsidRDefault="000B35C6">
      <w:pPr>
        <w:pStyle w:val="TOC2"/>
        <w:tabs>
          <w:tab w:val="right" w:leader="dot" w:pos="9350"/>
        </w:tabs>
        <w:rPr>
          <w:rFonts w:eastAsiaTheme="minorEastAsia" w:cstheme="minorBidi"/>
          <w:b w:val="0"/>
          <w:bCs w:val="0"/>
          <w:noProof/>
          <w:sz w:val="24"/>
          <w:szCs w:val="24"/>
        </w:rPr>
      </w:pPr>
      <w:r>
        <w:rPr>
          <w:noProof/>
        </w:rPr>
        <w:t>What are the Administrators’ Perceptions of the Barriers Faculty Face?</w:t>
      </w:r>
      <w:r>
        <w:rPr>
          <w:noProof/>
        </w:rPr>
        <w:tab/>
      </w:r>
      <w:r>
        <w:rPr>
          <w:noProof/>
        </w:rPr>
        <w:fldChar w:fldCharType="begin"/>
      </w:r>
      <w:r>
        <w:rPr>
          <w:noProof/>
        </w:rPr>
        <w:instrText xml:space="preserve"> PAGEREF _Toc520131285 \h </w:instrText>
      </w:r>
      <w:r>
        <w:rPr>
          <w:noProof/>
        </w:rPr>
      </w:r>
      <w:r>
        <w:rPr>
          <w:noProof/>
        </w:rPr>
        <w:fldChar w:fldCharType="separate"/>
      </w:r>
      <w:r w:rsidR="009A1A04">
        <w:rPr>
          <w:noProof/>
        </w:rPr>
        <w:t>17</w:t>
      </w:r>
      <w:r>
        <w:rPr>
          <w:noProof/>
        </w:rPr>
        <w:fldChar w:fldCharType="end"/>
      </w:r>
    </w:p>
    <w:p w14:paraId="7BEA6BB0" w14:textId="4BB0C43A" w:rsidR="000B35C6" w:rsidRDefault="000B35C6">
      <w:pPr>
        <w:pStyle w:val="TOC2"/>
        <w:tabs>
          <w:tab w:val="right" w:leader="dot" w:pos="9350"/>
        </w:tabs>
        <w:rPr>
          <w:rFonts w:eastAsiaTheme="minorEastAsia" w:cstheme="minorBidi"/>
          <w:b w:val="0"/>
          <w:bCs w:val="0"/>
          <w:noProof/>
          <w:sz w:val="24"/>
          <w:szCs w:val="24"/>
        </w:rPr>
      </w:pPr>
      <w:r>
        <w:rPr>
          <w:noProof/>
        </w:rPr>
        <w:t>Faculty Perceptions of Support Needed or Barriers to Instruct Online</w:t>
      </w:r>
      <w:r>
        <w:rPr>
          <w:noProof/>
        </w:rPr>
        <w:tab/>
      </w:r>
      <w:r>
        <w:rPr>
          <w:noProof/>
        </w:rPr>
        <w:fldChar w:fldCharType="begin"/>
      </w:r>
      <w:r>
        <w:rPr>
          <w:noProof/>
        </w:rPr>
        <w:instrText xml:space="preserve"> PAGEREF _Toc520131286 \h </w:instrText>
      </w:r>
      <w:r>
        <w:rPr>
          <w:noProof/>
        </w:rPr>
      </w:r>
      <w:r>
        <w:rPr>
          <w:noProof/>
        </w:rPr>
        <w:fldChar w:fldCharType="separate"/>
      </w:r>
      <w:r w:rsidR="009A1A04">
        <w:rPr>
          <w:noProof/>
        </w:rPr>
        <w:t>18</w:t>
      </w:r>
      <w:r>
        <w:rPr>
          <w:noProof/>
        </w:rPr>
        <w:fldChar w:fldCharType="end"/>
      </w:r>
    </w:p>
    <w:p w14:paraId="6B3237F2" w14:textId="51F0C04E" w:rsidR="000B35C6" w:rsidRDefault="000B35C6">
      <w:pPr>
        <w:pStyle w:val="TOC2"/>
        <w:tabs>
          <w:tab w:val="right" w:leader="dot" w:pos="9350"/>
        </w:tabs>
        <w:rPr>
          <w:rFonts w:eastAsiaTheme="minorEastAsia" w:cstheme="minorBidi"/>
          <w:b w:val="0"/>
          <w:bCs w:val="0"/>
          <w:noProof/>
          <w:sz w:val="24"/>
          <w:szCs w:val="24"/>
        </w:rPr>
      </w:pPr>
      <w:r w:rsidRPr="0004095A">
        <w:rPr>
          <w:noProof/>
          <w:lang w:val="en-CA"/>
        </w:rPr>
        <w:t>Conclusion</w:t>
      </w:r>
      <w:r>
        <w:rPr>
          <w:noProof/>
        </w:rPr>
        <w:tab/>
      </w:r>
      <w:r>
        <w:rPr>
          <w:noProof/>
        </w:rPr>
        <w:fldChar w:fldCharType="begin"/>
      </w:r>
      <w:r>
        <w:rPr>
          <w:noProof/>
        </w:rPr>
        <w:instrText xml:space="preserve"> PAGEREF _Toc520131287 \h </w:instrText>
      </w:r>
      <w:r>
        <w:rPr>
          <w:noProof/>
        </w:rPr>
      </w:r>
      <w:r>
        <w:rPr>
          <w:noProof/>
        </w:rPr>
        <w:fldChar w:fldCharType="separate"/>
      </w:r>
      <w:r w:rsidR="009A1A04">
        <w:rPr>
          <w:noProof/>
        </w:rPr>
        <w:t>22</w:t>
      </w:r>
      <w:r>
        <w:rPr>
          <w:noProof/>
        </w:rPr>
        <w:fldChar w:fldCharType="end"/>
      </w:r>
    </w:p>
    <w:p w14:paraId="0099263F" w14:textId="69BC637A" w:rsidR="000B35C6" w:rsidRDefault="000B35C6">
      <w:pPr>
        <w:pStyle w:val="TOC2"/>
        <w:tabs>
          <w:tab w:val="right" w:leader="dot" w:pos="9350"/>
        </w:tabs>
        <w:rPr>
          <w:rFonts w:eastAsiaTheme="minorEastAsia" w:cstheme="minorBidi"/>
          <w:b w:val="0"/>
          <w:bCs w:val="0"/>
          <w:noProof/>
          <w:sz w:val="24"/>
          <w:szCs w:val="24"/>
        </w:rPr>
      </w:pPr>
      <w:r w:rsidRPr="0004095A">
        <w:rPr>
          <w:noProof/>
          <w:lang w:val="en-CA"/>
        </w:rPr>
        <w:t>Future Research</w:t>
      </w:r>
      <w:r>
        <w:rPr>
          <w:noProof/>
        </w:rPr>
        <w:tab/>
      </w:r>
      <w:r>
        <w:rPr>
          <w:noProof/>
        </w:rPr>
        <w:fldChar w:fldCharType="begin"/>
      </w:r>
      <w:r>
        <w:rPr>
          <w:noProof/>
        </w:rPr>
        <w:instrText xml:space="preserve"> PAGEREF _Toc520131288 \h </w:instrText>
      </w:r>
      <w:r>
        <w:rPr>
          <w:noProof/>
        </w:rPr>
      </w:r>
      <w:r>
        <w:rPr>
          <w:noProof/>
        </w:rPr>
        <w:fldChar w:fldCharType="separate"/>
      </w:r>
      <w:r w:rsidR="009A1A04">
        <w:rPr>
          <w:noProof/>
        </w:rPr>
        <w:t>23</w:t>
      </w:r>
      <w:r>
        <w:rPr>
          <w:noProof/>
        </w:rPr>
        <w:fldChar w:fldCharType="end"/>
      </w:r>
    </w:p>
    <w:p w14:paraId="0E5CDE96" w14:textId="0E408B1C" w:rsidR="000B35C6" w:rsidRDefault="000B35C6">
      <w:pPr>
        <w:pStyle w:val="TOC1"/>
        <w:rPr>
          <w:rFonts w:eastAsiaTheme="minorEastAsia" w:cstheme="minorBidi"/>
          <w:b w:val="0"/>
          <w:bCs w:val="0"/>
          <w:noProof/>
        </w:rPr>
      </w:pPr>
      <w:r w:rsidRPr="0004095A">
        <w:rPr>
          <w:noProof/>
          <w:lang w:val="en-CA"/>
        </w:rPr>
        <w:t>Literature Review References</w:t>
      </w:r>
      <w:r>
        <w:rPr>
          <w:noProof/>
        </w:rPr>
        <w:tab/>
      </w:r>
      <w:r>
        <w:rPr>
          <w:noProof/>
        </w:rPr>
        <w:fldChar w:fldCharType="begin"/>
      </w:r>
      <w:r>
        <w:rPr>
          <w:noProof/>
        </w:rPr>
        <w:instrText xml:space="preserve"> PAGEREF _Toc520131289 \h </w:instrText>
      </w:r>
      <w:r>
        <w:rPr>
          <w:noProof/>
        </w:rPr>
      </w:r>
      <w:r>
        <w:rPr>
          <w:noProof/>
        </w:rPr>
        <w:fldChar w:fldCharType="separate"/>
      </w:r>
      <w:r w:rsidR="009A1A04">
        <w:rPr>
          <w:noProof/>
        </w:rPr>
        <w:t>25</w:t>
      </w:r>
      <w:r>
        <w:rPr>
          <w:noProof/>
        </w:rPr>
        <w:fldChar w:fldCharType="end"/>
      </w:r>
    </w:p>
    <w:p w14:paraId="1BD3CD9A" w14:textId="7EBB442A" w:rsidR="000B35C6" w:rsidRDefault="000B35C6">
      <w:pPr>
        <w:pStyle w:val="TOC1"/>
        <w:rPr>
          <w:rFonts w:eastAsiaTheme="minorEastAsia" w:cstheme="minorBidi"/>
          <w:b w:val="0"/>
          <w:bCs w:val="0"/>
          <w:noProof/>
        </w:rPr>
      </w:pPr>
      <w:r>
        <w:rPr>
          <w:noProof/>
        </w:rPr>
        <w:t>Chapter Three: Methodology</w:t>
      </w:r>
      <w:r>
        <w:rPr>
          <w:noProof/>
        </w:rPr>
        <w:tab/>
      </w:r>
      <w:r>
        <w:rPr>
          <w:noProof/>
        </w:rPr>
        <w:fldChar w:fldCharType="begin"/>
      </w:r>
      <w:r>
        <w:rPr>
          <w:noProof/>
        </w:rPr>
        <w:instrText xml:space="preserve"> PAGEREF _Toc520131290 \h </w:instrText>
      </w:r>
      <w:r>
        <w:rPr>
          <w:noProof/>
        </w:rPr>
      </w:r>
      <w:r>
        <w:rPr>
          <w:noProof/>
        </w:rPr>
        <w:fldChar w:fldCharType="separate"/>
      </w:r>
      <w:r w:rsidR="009A1A04">
        <w:rPr>
          <w:noProof/>
        </w:rPr>
        <w:t>34</w:t>
      </w:r>
      <w:r>
        <w:rPr>
          <w:noProof/>
        </w:rPr>
        <w:fldChar w:fldCharType="end"/>
      </w:r>
    </w:p>
    <w:p w14:paraId="27835943" w14:textId="498845C1" w:rsidR="000B35C6" w:rsidRDefault="000B35C6">
      <w:pPr>
        <w:pStyle w:val="TOC2"/>
        <w:tabs>
          <w:tab w:val="right" w:leader="dot" w:pos="9350"/>
        </w:tabs>
        <w:rPr>
          <w:rFonts w:eastAsiaTheme="minorEastAsia" w:cstheme="minorBidi"/>
          <w:b w:val="0"/>
          <w:bCs w:val="0"/>
          <w:noProof/>
          <w:sz w:val="24"/>
          <w:szCs w:val="24"/>
        </w:rPr>
      </w:pPr>
      <w:r>
        <w:rPr>
          <w:noProof/>
        </w:rPr>
        <w:t>Procedures</w:t>
      </w:r>
      <w:r>
        <w:rPr>
          <w:noProof/>
        </w:rPr>
        <w:tab/>
      </w:r>
      <w:r>
        <w:rPr>
          <w:noProof/>
        </w:rPr>
        <w:fldChar w:fldCharType="begin"/>
      </w:r>
      <w:r>
        <w:rPr>
          <w:noProof/>
        </w:rPr>
        <w:instrText xml:space="preserve"> PAGEREF _Toc520131291 \h </w:instrText>
      </w:r>
      <w:r>
        <w:rPr>
          <w:noProof/>
        </w:rPr>
      </w:r>
      <w:r>
        <w:rPr>
          <w:noProof/>
        </w:rPr>
        <w:fldChar w:fldCharType="separate"/>
      </w:r>
      <w:r w:rsidR="009A1A04">
        <w:rPr>
          <w:noProof/>
        </w:rPr>
        <w:t>34</w:t>
      </w:r>
      <w:r>
        <w:rPr>
          <w:noProof/>
        </w:rPr>
        <w:fldChar w:fldCharType="end"/>
      </w:r>
    </w:p>
    <w:p w14:paraId="75042608" w14:textId="0198FD24" w:rsidR="000B35C6" w:rsidRDefault="000B35C6">
      <w:pPr>
        <w:pStyle w:val="TOC3"/>
        <w:tabs>
          <w:tab w:val="right" w:leader="dot" w:pos="9350"/>
        </w:tabs>
        <w:rPr>
          <w:rFonts w:eastAsiaTheme="minorEastAsia" w:cstheme="minorBidi"/>
          <w:noProof/>
          <w:sz w:val="24"/>
          <w:szCs w:val="24"/>
        </w:rPr>
      </w:pPr>
      <w:r w:rsidRPr="0004095A">
        <w:rPr>
          <w:noProof/>
          <w:highlight w:val="yellow"/>
        </w:rPr>
        <w:t>Philosophical assumptions or worldview of qualitative research</w:t>
      </w:r>
      <w:r>
        <w:rPr>
          <w:noProof/>
        </w:rPr>
        <w:t>.</w:t>
      </w:r>
      <w:r>
        <w:rPr>
          <w:noProof/>
        </w:rPr>
        <w:tab/>
      </w:r>
      <w:r>
        <w:rPr>
          <w:noProof/>
        </w:rPr>
        <w:fldChar w:fldCharType="begin"/>
      </w:r>
      <w:r>
        <w:rPr>
          <w:noProof/>
        </w:rPr>
        <w:instrText xml:space="preserve"> PAGEREF _Toc520131292 \h </w:instrText>
      </w:r>
      <w:r>
        <w:rPr>
          <w:noProof/>
        </w:rPr>
      </w:r>
      <w:r>
        <w:rPr>
          <w:noProof/>
        </w:rPr>
        <w:fldChar w:fldCharType="separate"/>
      </w:r>
      <w:r w:rsidR="009A1A04">
        <w:rPr>
          <w:noProof/>
        </w:rPr>
        <w:t>34</w:t>
      </w:r>
      <w:r>
        <w:rPr>
          <w:noProof/>
        </w:rPr>
        <w:fldChar w:fldCharType="end"/>
      </w:r>
    </w:p>
    <w:p w14:paraId="3B33FC6D" w14:textId="15D94586" w:rsidR="000B35C6" w:rsidRDefault="000B35C6">
      <w:pPr>
        <w:pStyle w:val="TOC3"/>
        <w:tabs>
          <w:tab w:val="right" w:leader="dot" w:pos="9350"/>
        </w:tabs>
        <w:rPr>
          <w:rFonts w:eastAsiaTheme="minorEastAsia" w:cstheme="minorBidi"/>
          <w:noProof/>
          <w:sz w:val="24"/>
          <w:szCs w:val="24"/>
        </w:rPr>
      </w:pPr>
      <w:r>
        <w:rPr>
          <w:noProof/>
        </w:rPr>
        <w:t>Research design.</w:t>
      </w:r>
      <w:r>
        <w:rPr>
          <w:noProof/>
        </w:rPr>
        <w:tab/>
      </w:r>
      <w:r>
        <w:rPr>
          <w:noProof/>
        </w:rPr>
        <w:fldChar w:fldCharType="begin"/>
      </w:r>
      <w:r>
        <w:rPr>
          <w:noProof/>
        </w:rPr>
        <w:instrText xml:space="preserve"> PAGEREF _Toc520131293 \h </w:instrText>
      </w:r>
      <w:r>
        <w:rPr>
          <w:noProof/>
        </w:rPr>
      </w:r>
      <w:r>
        <w:rPr>
          <w:noProof/>
        </w:rPr>
        <w:fldChar w:fldCharType="separate"/>
      </w:r>
      <w:r w:rsidR="009A1A04">
        <w:rPr>
          <w:noProof/>
        </w:rPr>
        <w:t>34</w:t>
      </w:r>
      <w:r>
        <w:rPr>
          <w:noProof/>
        </w:rPr>
        <w:fldChar w:fldCharType="end"/>
      </w:r>
    </w:p>
    <w:p w14:paraId="5467B90A" w14:textId="5DFD07A9" w:rsidR="000B35C6" w:rsidRDefault="000B35C6">
      <w:pPr>
        <w:pStyle w:val="TOC3"/>
        <w:tabs>
          <w:tab w:val="right" w:leader="dot" w:pos="9350"/>
        </w:tabs>
        <w:rPr>
          <w:rFonts w:eastAsiaTheme="minorEastAsia" w:cstheme="minorBidi"/>
          <w:noProof/>
          <w:sz w:val="24"/>
          <w:szCs w:val="24"/>
        </w:rPr>
      </w:pPr>
      <w:r>
        <w:rPr>
          <w:noProof/>
        </w:rPr>
        <w:t>Role of the researcher.</w:t>
      </w:r>
      <w:r>
        <w:rPr>
          <w:noProof/>
        </w:rPr>
        <w:tab/>
      </w:r>
      <w:r>
        <w:rPr>
          <w:noProof/>
        </w:rPr>
        <w:fldChar w:fldCharType="begin"/>
      </w:r>
      <w:r>
        <w:rPr>
          <w:noProof/>
        </w:rPr>
        <w:instrText xml:space="preserve"> PAGEREF _Toc520131294 \h </w:instrText>
      </w:r>
      <w:r>
        <w:rPr>
          <w:noProof/>
        </w:rPr>
      </w:r>
      <w:r>
        <w:rPr>
          <w:noProof/>
        </w:rPr>
        <w:fldChar w:fldCharType="separate"/>
      </w:r>
      <w:r w:rsidR="009A1A04">
        <w:rPr>
          <w:noProof/>
        </w:rPr>
        <w:t>37</w:t>
      </w:r>
      <w:r>
        <w:rPr>
          <w:noProof/>
        </w:rPr>
        <w:fldChar w:fldCharType="end"/>
      </w:r>
    </w:p>
    <w:p w14:paraId="2A328D80" w14:textId="75A2C587" w:rsidR="000B35C6" w:rsidRDefault="000B35C6">
      <w:pPr>
        <w:pStyle w:val="TOC3"/>
        <w:tabs>
          <w:tab w:val="right" w:leader="dot" w:pos="9350"/>
        </w:tabs>
        <w:rPr>
          <w:rFonts w:eastAsiaTheme="minorEastAsia" w:cstheme="minorBidi"/>
          <w:noProof/>
          <w:sz w:val="24"/>
          <w:szCs w:val="24"/>
        </w:rPr>
      </w:pPr>
      <w:r>
        <w:rPr>
          <w:noProof/>
        </w:rPr>
        <w:t>Data collection procedures.</w:t>
      </w:r>
      <w:r>
        <w:rPr>
          <w:noProof/>
        </w:rPr>
        <w:tab/>
      </w:r>
      <w:r>
        <w:rPr>
          <w:noProof/>
        </w:rPr>
        <w:fldChar w:fldCharType="begin"/>
      </w:r>
      <w:r>
        <w:rPr>
          <w:noProof/>
        </w:rPr>
        <w:instrText xml:space="preserve"> PAGEREF _Toc520131295 \h </w:instrText>
      </w:r>
      <w:r>
        <w:rPr>
          <w:noProof/>
        </w:rPr>
      </w:r>
      <w:r>
        <w:rPr>
          <w:noProof/>
        </w:rPr>
        <w:fldChar w:fldCharType="separate"/>
      </w:r>
      <w:r w:rsidR="009A1A04">
        <w:rPr>
          <w:noProof/>
        </w:rPr>
        <w:t>38</w:t>
      </w:r>
      <w:r>
        <w:rPr>
          <w:noProof/>
        </w:rPr>
        <w:fldChar w:fldCharType="end"/>
      </w:r>
    </w:p>
    <w:p w14:paraId="706B2B4F" w14:textId="649367D0" w:rsidR="000B35C6" w:rsidRDefault="000B35C6">
      <w:pPr>
        <w:pStyle w:val="TOC3"/>
        <w:tabs>
          <w:tab w:val="right" w:leader="dot" w:pos="9350"/>
        </w:tabs>
        <w:rPr>
          <w:rFonts w:eastAsiaTheme="minorEastAsia" w:cstheme="minorBidi"/>
          <w:noProof/>
          <w:sz w:val="24"/>
          <w:szCs w:val="24"/>
        </w:rPr>
      </w:pPr>
      <w:r>
        <w:rPr>
          <w:noProof/>
        </w:rPr>
        <w:t>Data analysis procedures.</w:t>
      </w:r>
      <w:r>
        <w:rPr>
          <w:noProof/>
        </w:rPr>
        <w:tab/>
      </w:r>
      <w:r>
        <w:rPr>
          <w:noProof/>
        </w:rPr>
        <w:fldChar w:fldCharType="begin"/>
      </w:r>
      <w:r>
        <w:rPr>
          <w:noProof/>
        </w:rPr>
        <w:instrText xml:space="preserve"> PAGEREF _Toc520131296 \h </w:instrText>
      </w:r>
      <w:r>
        <w:rPr>
          <w:noProof/>
        </w:rPr>
      </w:r>
      <w:r>
        <w:rPr>
          <w:noProof/>
        </w:rPr>
        <w:fldChar w:fldCharType="separate"/>
      </w:r>
      <w:r w:rsidR="009A1A04">
        <w:rPr>
          <w:noProof/>
        </w:rPr>
        <w:t>40</w:t>
      </w:r>
      <w:r>
        <w:rPr>
          <w:noProof/>
        </w:rPr>
        <w:fldChar w:fldCharType="end"/>
      </w:r>
    </w:p>
    <w:p w14:paraId="5A695E4C" w14:textId="28178B9D" w:rsidR="000B35C6" w:rsidRDefault="000B35C6">
      <w:pPr>
        <w:pStyle w:val="TOC3"/>
        <w:tabs>
          <w:tab w:val="right" w:leader="dot" w:pos="9350"/>
        </w:tabs>
        <w:rPr>
          <w:rFonts w:eastAsiaTheme="minorEastAsia" w:cstheme="minorBidi"/>
          <w:noProof/>
          <w:sz w:val="24"/>
          <w:szCs w:val="24"/>
        </w:rPr>
      </w:pPr>
      <w:r w:rsidRPr="0004095A">
        <w:rPr>
          <w:noProof/>
          <w:highlight w:val="yellow"/>
        </w:rPr>
        <w:t>Strategies for validating findings</w:t>
      </w:r>
      <w:r>
        <w:rPr>
          <w:noProof/>
        </w:rPr>
        <w:t>.</w:t>
      </w:r>
      <w:r>
        <w:rPr>
          <w:noProof/>
        </w:rPr>
        <w:tab/>
      </w:r>
      <w:r>
        <w:rPr>
          <w:noProof/>
        </w:rPr>
        <w:fldChar w:fldCharType="begin"/>
      </w:r>
      <w:r>
        <w:rPr>
          <w:noProof/>
        </w:rPr>
        <w:instrText xml:space="preserve"> PAGEREF _Toc520131297 \h </w:instrText>
      </w:r>
      <w:r>
        <w:rPr>
          <w:noProof/>
        </w:rPr>
      </w:r>
      <w:r>
        <w:rPr>
          <w:noProof/>
        </w:rPr>
        <w:fldChar w:fldCharType="separate"/>
      </w:r>
      <w:r w:rsidR="009A1A04">
        <w:rPr>
          <w:noProof/>
        </w:rPr>
        <w:t>43</w:t>
      </w:r>
      <w:r>
        <w:rPr>
          <w:noProof/>
        </w:rPr>
        <w:fldChar w:fldCharType="end"/>
      </w:r>
    </w:p>
    <w:p w14:paraId="17537955" w14:textId="6D113971" w:rsidR="000B35C6" w:rsidRDefault="000B35C6">
      <w:pPr>
        <w:pStyle w:val="TOC2"/>
        <w:tabs>
          <w:tab w:val="right" w:leader="dot" w:pos="9350"/>
        </w:tabs>
        <w:rPr>
          <w:rFonts w:eastAsiaTheme="minorEastAsia" w:cstheme="minorBidi"/>
          <w:b w:val="0"/>
          <w:bCs w:val="0"/>
          <w:noProof/>
          <w:sz w:val="24"/>
          <w:szCs w:val="24"/>
        </w:rPr>
      </w:pPr>
      <w:r>
        <w:rPr>
          <w:noProof/>
        </w:rPr>
        <w:t>Anticipated Ethical Issues</w:t>
      </w:r>
      <w:r>
        <w:rPr>
          <w:noProof/>
        </w:rPr>
        <w:tab/>
      </w:r>
      <w:r>
        <w:rPr>
          <w:noProof/>
        </w:rPr>
        <w:fldChar w:fldCharType="begin"/>
      </w:r>
      <w:r>
        <w:rPr>
          <w:noProof/>
        </w:rPr>
        <w:instrText xml:space="preserve"> PAGEREF _Toc520131298 \h </w:instrText>
      </w:r>
      <w:r>
        <w:rPr>
          <w:noProof/>
        </w:rPr>
      </w:r>
      <w:r>
        <w:rPr>
          <w:noProof/>
        </w:rPr>
        <w:fldChar w:fldCharType="separate"/>
      </w:r>
      <w:r w:rsidR="009A1A04">
        <w:rPr>
          <w:noProof/>
        </w:rPr>
        <w:t>44</w:t>
      </w:r>
      <w:r>
        <w:rPr>
          <w:noProof/>
        </w:rPr>
        <w:fldChar w:fldCharType="end"/>
      </w:r>
    </w:p>
    <w:p w14:paraId="78625EAF" w14:textId="47A09CA3" w:rsidR="000B35C6" w:rsidRDefault="000B35C6">
      <w:pPr>
        <w:pStyle w:val="TOC2"/>
        <w:tabs>
          <w:tab w:val="right" w:leader="dot" w:pos="9350"/>
        </w:tabs>
        <w:rPr>
          <w:rFonts w:eastAsiaTheme="minorEastAsia" w:cstheme="minorBidi"/>
          <w:b w:val="0"/>
          <w:bCs w:val="0"/>
          <w:noProof/>
          <w:sz w:val="24"/>
          <w:szCs w:val="24"/>
        </w:rPr>
      </w:pPr>
      <w:r>
        <w:rPr>
          <w:noProof/>
        </w:rPr>
        <w:t>Preliminary Pilot</w:t>
      </w:r>
      <w:r>
        <w:rPr>
          <w:noProof/>
        </w:rPr>
        <w:tab/>
      </w:r>
      <w:r>
        <w:rPr>
          <w:noProof/>
        </w:rPr>
        <w:fldChar w:fldCharType="begin"/>
      </w:r>
      <w:r>
        <w:rPr>
          <w:noProof/>
        </w:rPr>
        <w:instrText xml:space="preserve"> PAGEREF _Toc520131299 \h </w:instrText>
      </w:r>
      <w:r>
        <w:rPr>
          <w:noProof/>
        </w:rPr>
      </w:r>
      <w:r>
        <w:rPr>
          <w:noProof/>
        </w:rPr>
        <w:fldChar w:fldCharType="separate"/>
      </w:r>
      <w:r w:rsidR="009A1A04">
        <w:rPr>
          <w:noProof/>
        </w:rPr>
        <w:t>46</w:t>
      </w:r>
      <w:r>
        <w:rPr>
          <w:noProof/>
        </w:rPr>
        <w:fldChar w:fldCharType="end"/>
      </w:r>
    </w:p>
    <w:p w14:paraId="70D7513D" w14:textId="3205ED4E" w:rsidR="000B35C6" w:rsidRDefault="000B35C6">
      <w:pPr>
        <w:pStyle w:val="TOC2"/>
        <w:tabs>
          <w:tab w:val="right" w:leader="dot" w:pos="9350"/>
        </w:tabs>
        <w:rPr>
          <w:rFonts w:eastAsiaTheme="minorEastAsia" w:cstheme="minorBidi"/>
          <w:b w:val="0"/>
          <w:bCs w:val="0"/>
          <w:noProof/>
          <w:sz w:val="24"/>
          <w:szCs w:val="24"/>
        </w:rPr>
      </w:pPr>
      <w:r w:rsidRPr="0004095A">
        <w:rPr>
          <w:noProof/>
          <w:highlight w:val="yellow"/>
        </w:rPr>
        <w:t>Budget and Timeline</w:t>
      </w:r>
      <w:r>
        <w:rPr>
          <w:noProof/>
        </w:rPr>
        <w:tab/>
      </w:r>
      <w:r>
        <w:rPr>
          <w:noProof/>
        </w:rPr>
        <w:fldChar w:fldCharType="begin"/>
      </w:r>
      <w:r>
        <w:rPr>
          <w:noProof/>
        </w:rPr>
        <w:instrText xml:space="preserve"> PAGEREF _Toc520131300 \h </w:instrText>
      </w:r>
      <w:r>
        <w:rPr>
          <w:noProof/>
        </w:rPr>
      </w:r>
      <w:r>
        <w:rPr>
          <w:noProof/>
        </w:rPr>
        <w:fldChar w:fldCharType="separate"/>
      </w:r>
      <w:r w:rsidR="009A1A04">
        <w:rPr>
          <w:noProof/>
        </w:rPr>
        <w:t>47</w:t>
      </w:r>
      <w:r>
        <w:rPr>
          <w:noProof/>
        </w:rPr>
        <w:fldChar w:fldCharType="end"/>
      </w:r>
    </w:p>
    <w:p w14:paraId="0F548022" w14:textId="105C0F8F" w:rsidR="000B35C6" w:rsidRDefault="000B35C6">
      <w:pPr>
        <w:pStyle w:val="TOC2"/>
        <w:tabs>
          <w:tab w:val="right" w:leader="dot" w:pos="9350"/>
        </w:tabs>
        <w:rPr>
          <w:rFonts w:eastAsiaTheme="minorEastAsia" w:cstheme="minorBidi"/>
          <w:b w:val="0"/>
          <w:bCs w:val="0"/>
          <w:noProof/>
          <w:sz w:val="24"/>
          <w:szCs w:val="24"/>
        </w:rPr>
      </w:pPr>
      <w:r w:rsidRPr="0004095A">
        <w:rPr>
          <w:noProof/>
          <w:highlight w:val="yellow"/>
        </w:rPr>
        <w:t>Expected Outcomes or Expected impact and significance of study</w:t>
      </w:r>
      <w:r>
        <w:rPr>
          <w:noProof/>
        </w:rPr>
        <w:tab/>
      </w:r>
      <w:r>
        <w:rPr>
          <w:noProof/>
        </w:rPr>
        <w:fldChar w:fldCharType="begin"/>
      </w:r>
      <w:r>
        <w:rPr>
          <w:noProof/>
        </w:rPr>
        <w:instrText xml:space="preserve"> PAGEREF _Toc520131301 \h </w:instrText>
      </w:r>
      <w:r>
        <w:rPr>
          <w:noProof/>
        </w:rPr>
      </w:r>
      <w:r>
        <w:rPr>
          <w:noProof/>
        </w:rPr>
        <w:fldChar w:fldCharType="separate"/>
      </w:r>
      <w:r w:rsidR="009A1A04">
        <w:rPr>
          <w:noProof/>
        </w:rPr>
        <w:t>47</w:t>
      </w:r>
      <w:r>
        <w:rPr>
          <w:noProof/>
        </w:rPr>
        <w:fldChar w:fldCharType="end"/>
      </w:r>
    </w:p>
    <w:p w14:paraId="37C44C47" w14:textId="0836E61A" w:rsidR="000B35C6" w:rsidRDefault="000B35C6">
      <w:pPr>
        <w:pStyle w:val="TOC1"/>
        <w:rPr>
          <w:rFonts w:eastAsiaTheme="minorEastAsia" w:cstheme="minorBidi"/>
          <w:b w:val="0"/>
          <w:bCs w:val="0"/>
          <w:noProof/>
        </w:rPr>
      </w:pPr>
      <w:r>
        <w:rPr>
          <w:noProof/>
        </w:rPr>
        <w:t>References</w:t>
      </w:r>
      <w:r>
        <w:rPr>
          <w:noProof/>
        </w:rPr>
        <w:tab/>
      </w:r>
      <w:r>
        <w:rPr>
          <w:noProof/>
        </w:rPr>
        <w:fldChar w:fldCharType="begin"/>
      </w:r>
      <w:r>
        <w:rPr>
          <w:noProof/>
        </w:rPr>
        <w:instrText xml:space="preserve"> PAGEREF _Toc520131302 \h </w:instrText>
      </w:r>
      <w:r>
        <w:rPr>
          <w:noProof/>
        </w:rPr>
      </w:r>
      <w:r>
        <w:rPr>
          <w:noProof/>
        </w:rPr>
        <w:fldChar w:fldCharType="separate"/>
      </w:r>
      <w:r w:rsidR="009A1A04">
        <w:rPr>
          <w:noProof/>
        </w:rPr>
        <w:t>48</w:t>
      </w:r>
      <w:r>
        <w:rPr>
          <w:noProof/>
        </w:rPr>
        <w:fldChar w:fldCharType="end"/>
      </w:r>
    </w:p>
    <w:p w14:paraId="00AF14EA" w14:textId="79E9D1D6" w:rsidR="000B35C6" w:rsidRDefault="000B35C6">
      <w:pPr>
        <w:pStyle w:val="TOC1"/>
        <w:rPr>
          <w:rFonts w:eastAsiaTheme="minorEastAsia" w:cstheme="minorBidi"/>
          <w:b w:val="0"/>
          <w:bCs w:val="0"/>
          <w:noProof/>
        </w:rPr>
      </w:pPr>
      <w:r w:rsidRPr="0004095A">
        <w:rPr>
          <w:noProof/>
          <w:color w:val="000000"/>
          <w:highlight w:val="yellow"/>
        </w:rPr>
        <w:t xml:space="preserve">Appendix A: </w:t>
      </w:r>
      <w:r w:rsidRPr="0004095A">
        <w:rPr>
          <w:rFonts w:eastAsia="Times New Roman"/>
          <w:noProof/>
        </w:rPr>
        <w:t>Sample – NAIT Subject Information Letter</w:t>
      </w:r>
      <w:r>
        <w:rPr>
          <w:noProof/>
        </w:rPr>
        <w:tab/>
      </w:r>
      <w:r>
        <w:rPr>
          <w:noProof/>
        </w:rPr>
        <w:fldChar w:fldCharType="begin"/>
      </w:r>
      <w:r>
        <w:rPr>
          <w:noProof/>
        </w:rPr>
        <w:instrText xml:space="preserve"> PAGEREF _Toc520131303 \h </w:instrText>
      </w:r>
      <w:r>
        <w:rPr>
          <w:noProof/>
        </w:rPr>
      </w:r>
      <w:r>
        <w:rPr>
          <w:noProof/>
        </w:rPr>
        <w:fldChar w:fldCharType="separate"/>
      </w:r>
      <w:r w:rsidR="009A1A04">
        <w:rPr>
          <w:noProof/>
        </w:rPr>
        <w:t>62</w:t>
      </w:r>
      <w:r>
        <w:rPr>
          <w:noProof/>
        </w:rPr>
        <w:fldChar w:fldCharType="end"/>
      </w:r>
    </w:p>
    <w:p w14:paraId="57C215AB" w14:textId="71BEDE3F" w:rsidR="000B35C6" w:rsidRDefault="000B35C6">
      <w:pPr>
        <w:pStyle w:val="TOC1"/>
        <w:rPr>
          <w:rFonts w:eastAsiaTheme="minorEastAsia" w:cstheme="minorBidi"/>
          <w:b w:val="0"/>
          <w:bCs w:val="0"/>
          <w:noProof/>
        </w:rPr>
      </w:pPr>
      <w:r w:rsidRPr="0004095A">
        <w:rPr>
          <w:noProof/>
          <w:highlight w:val="yellow"/>
        </w:rPr>
        <w:t>Appendix B: Interview Questions</w:t>
      </w:r>
      <w:r>
        <w:rPr>
          <w:noProof/>
        </w:rPr>
        <w:tab/>
      </w:r>
      <w:r>
        <w:rPr>
          <w:noProof/>
        </w:rPr>
        <w:fldChar w:fldCharType="begin"/>
      </w:r>
      <w:r>
        <w:rPr>
          <w:noProof/>
        </w:rPr>
        <w:instrText xml:space="preserve"> PAGEREF _Toc520131304 \h </w:instrText>
      </w:r>
      <w:r>
        <w:rPr>
          <w:noProof/>
        </w:rPr>
      </w:r>
      <w:r>
        <w:rPr>
          <w:noProof/>
        </w:rPr>
        <w:fldChar w:fldCharType="separate"/>
      </w:r>
      <w:r w:rsidR="009A1A04">
        <w:rPr>
          <w:noProof/>
        </w:rPr>
        <w:t>64</w:t>
      </w:r>
      <w:r>
        <w:rPr>
          <w:noProof/>
        </w:rPr>
        <w:fldChar w:fldCharType="end"/>
      </w:r>
    </w:p>
    <w:p w14:paraId="4BC637F5" w14:textId="1DD46C50" w:rsidR="000B35C6" w:rsidRDefault="000B35C6">
      <w:pPr>
        <w:pStyle w:val="TOC1"/>
        <w:rPr>
          <w:rFonts w:eastAsiaTheme="minorEastAsia" w:cstheme="minorBidi"/>
          <w:b w:val="0"/>
          <w:bCs w:val="0"/>
          <w:noProof/>
        </w:rPr>
      </w:pPr>
      <w:r w:rsidRPr="0004095A">
        <w:rPr>
          <w:noProof/>
          <w:highlight w:val="yellow"/>
        </w:rPr>
        <w:t>Appendix C: Research Ethics Board (REB) Application</w:t>
      </w:r>
      <w:r>
        <w:rPr>
          <w:noProof/>
        </w:rPr>
        <w:tab/>
      </w:r>
      <w:r>
        <w:rPr>
          <w:noProof/>
        </w:rPr>
        <w:fldChar w:fldCharType="begin"/>
      </w:r>
      <w:r>
        <w:rPr>
          <w:noProof/>
        </w:rPr>
        <w:instrText xml:space="preserve"> PAGEREF _Toc520131305 \h </w:instrText>
      </w:r>
      <w:r>
        <w:rPr>
          <w:noProof/>
        </w:rPr>
      </w:r>
      <w:r>
        <w:rPr>
          <w:noProof/>
        </w:rPr>
        <w:fldChar w:fldCharType="separate"/>
      </w:r>
      <w:r w:rsidR="009A1A04">
        <w:rPr>
          <w:noProof/>
        </w:rPr>
        <w:t>65</w:t>
      </w:r>
      <w:r>
        <w:rPr>
          <w:noProof/>
        </w:rPr>
        <w:fldChar w:fldCharType="end"/>
      </w:r>
    </w:p>
    <w:p w14:paraId="0E5D9A75" w14:textId="75952410" w:rsidR="000B35C6" w:rsidRDefault="000B35C6">
      <w:pPr>
        <w:pStyle w:val="TOC1"/>
        <w:rPr>
          <w:rFonts w:eastAsiaTheme="minorEastAsia" w:cstheme="minorBidi"/>
          <w:b w:val="0"/>
          <w:bCs w:val="0"/>
          <w:noProof/>
        </w:rPr>
      </w:pPr>
      <w:r w:rsidRPr="0004095A">
        <w:rPr>
          <w:noProof/>
          <w:highlight w:val="yellow"/>
        </w:rPr>
        <w:t xml:space="preserve">Appendix D: </w:t>
      </w:r>
      <w:r>
        <w:rPr>
          <w:noProof/>
        </w:rPr>
        <w:t>Sample of Informed Consent Forms</w:t>
      </w:r>
      <w:r>
        <w:rPr>
          <w:noProof/>
        </w:rPr>
        <w:tab/>
      </w:r>
      <w:r>
        <w:rPr>
          <w:noProof/>
        </w:rPr>
        <w:fldChar w:fldCharType="begin"/>
      </w:r>
      <w:r>
        <w:rPr>
          <w:noProof/>
        </w:rPr>
        <w:instrText xml:space="preserve"> PAGEREF _Toc520131306 \h </w:instrText>
      </w:r>
      <w:r>
        <w:rPr>
          <w:noProof/>
        </w:rPr>
      </w:r>
      <w:r>
        <w:rPr>
          <w:noProof/>
        </w:rPr>
        <w:fldChar w:fldCharType="separate"/>
      </w:r>
      <w:r w:rsidR="009A1A04">
        <w:rPr>
          <w:noProof/>
        </w:rPr>
        <w:t>66</w:t>
      </w:r>
      <w:r>
        <w:rPr>
          <w:noProof/>
        </w:rPr>
        <w:fldChar w:fldCharType="end"/>
      </w:r>
    </w:p>
    <w:p w14:paraId="37FB35EC" w14:textId="00B091A3" w:rsidR="000B35C6" w:rsidRDefault="000B35C6">
      <w:pPr>
        <w:pStyle w:val="TOC2"/>
        <w:tabs>
          <w:tab w:val="right" w:leader="dot" w:pos="9350"/>
        </w:tabs>
        <w:rPr>
          <w:rFonts w:eastAsiaTheme="minorEastAsia" w:cstheme="minorBidi"/>
          <w:b w:val="0"/>
          <w:bCs w:val="0"/>
          <w:noProof/>
          <w:sz w:val="24"/>
          <w:szCs w:val="24"/>
        </w:rPr>
      </w:pPr>
      <w:r>
        <w:rPr>
          <w:noProof/>
        </w:rPr>
        <w:t>Informed Consent Form A</w:t>
      </w:r>
      <w:r>
        <w:rPr>
          <w:noProof/>
        </w:rPr>
        <w:tab/>
      </w:r>
      <w:r>
        <w:rPr>
          <w:noProof/>
        </w:rPr>
        <w:fldChar w:fldCharType="begin"/>
      </w:r>
      <w:r>
        <w:rPr>
          <w:noProof/>
        </w:rPr>
        <w:instrText xml:space="preserve"> PAGEREF _Toc520131307 \h </w:instrText>
      </w:r>
      <w:r>
        <w:rPr>
          <w:noProof/>
        </w:rPr>
      </w:r>
      <w:r>
        <w:rPr>
          <w:noProof/>
        </w:rPr>
        <w:fldChar w:fldCharType="separate"/>
      </w:r>
      <w:r w:rsidR="009A1A04">
        <w:rPr>
          <w:noProof/>
        </w:rPr>
        <w:t>66</w:t>
      </w:r>
      <w:r>
        <w:rPr>
          <w:noProof/>
        </w:rPr>
        <w:fldChar w:fldCharType="end"/>
      </w:r>
    </w:p>
    <w:p w14:paraId="3B507A26" w14:textId="0FE78768" w:rsidR="000B35C6" w:rsidRDefault="000B35C6">
      <w:pPr>
        <w:pStyle w:val="TOC2"/>
        <w:tabs>
          <w:tab w:val="right" w:leader="dot" w:pos="9350"/>
        </w:tabs>
        <w:rPr>
          <w:rFonts w:eastAsiaTheme="minorEastAsia" w:cstheme="minorBidi"/>
          <w:b w:val="0"/>
          <w:bCs w:val="0"/>
          <w:noProof/>
          <w:sz w:val="24"/>
          <w:szCs w:val="24"/>
        </w:rPr>
      </w:pPr>
      <w:r>
        <w:rPr>
          <w:noProof/>
        </w:rPr>
        <w:t>Informed Consent Form B</w:t>
      </w:r>
      <w:r>
        <w:rPr>
          <w:noProof/>
        </w:rPr>
        <w:tab/>
      </w:r>
      <w:r>
        <w:rPr>
          <w:noProof/>
        </w:rPr>
        <w:fldChar w:fldCharType="begin"/>
      </w:r>
      <w:r>
        <w:rPr>
          <w:noProof/>
        </w:rPr>
        <w:instrText xml:space="preserve"> PAGEREF _Toc520131308 \h </w:instrText>
      </w:r>
      <w:r>
        <w:rPr>
          <w:noProof/>
        </w:rPr>
      </w:r>
      <w:r>
        <w:rPr>
          <w:noProof/>
        </w:rPr>
        <w:fldChar w:fldCharType="separate"/>
      </w:r>
      <w:r w:rsidR="009A1A04">
        <w:rPr>
          <w:noProof/>
        </w:rPr>
        <w:t>70</w:t>
      </w:r>
      <w:r>
        <w:rPr>
          <w:noProof/>
        </w:rPr>
        <w:fldChar w:fldCharType="end"/>
      </w:r>
    </w:p>
    <w:p w14:paraId="196ACE5C" w14:textId="4D99F336" w:rsidR="000B35C6" w:rsidRDefault="000B35C6">
      <w:pPr>
        <w:pStyle w:val="TOC1"/>
        <w:rPr>
          <w:rFonts w:eastAsiaTheme="minorEastAsia" w:cstheme="minorBidi"/>
          <w:b w:val="0"/>
          <w:bCs w:val="0"/>
          <w:noProof/>
        </w:rPr>
      </w:pPr>
      <w:r w:rsidRPr="0004095A">
        <w:rPr>
          <w:noProof/>
          <w:highlight w:val="yellow"/>
        </w:rPr>
        <w:t>Appendix E: Budget and Timeline</w:t>
      </w:r>
      <w:r>
        <w:rPr>
          <w:noProof/>
        </w:rPr>
        <w:tab/>
      </w:r>
      <w:r>
        <w:rPr>
          <w:noProof/>
        </w:rPr>
        <w:fldChar w:fldCharType="begin"/>
      </w:r>
      <w:r>
        <w:rPr>
          <w:noProof/>
        </w:rPr>
        <w:instrText xml:space="preserve"> PAGEREF _Toc520131309 \h </w:instrText>
      </w:r>
      <w:r>
        <w:rPr>
          <w:noProof/>
        </w:rPr>
      </w:r>
      <w:r>
        <w:rPr>
          <w:noProof/>
        </w:rPr>
        <w:fldChar w:fldCharType="separate"/>
      </w:r>
      <w:r w:rsidR="009A1A04">
        <w:rPr>
          <w:noProof/>
        </w:rPr>
        <w:t>72</w:t>
      </w:r>
      <w:r>
        <w:rPr>
          <w:noProof/>
        </w:rPr>
        <w:fldChar w:fldCharType="end"/>
      </w:r>
    </w:p>
    <w:p w14:paraId="72C7105B" w14:textId="218DB05B" w:rsidR="00C95EBD" w:rsidRPr="00DD7BBF" w:rsidRDefault="00F929C0" w:rsidP="000E43F0">
      <w:pPr>
        <w:shd w:val="clear" w:color="auto" w:fill="FFFFFF"/>
        <w:spacing w:after="240"/>
        <w:outlineLvl w:val="0"/>
        <w:rPr>
          <w:rFonts w:ascii="Arial" w:hAnsi="Arial" w:cs="Arial"/>
          <w:color w:val="000000"/>
        </w:rPr>
      </w:pPr>
      <w:r w:rsidRPr="00DD7BBF">
        <w:rPr>
          <w:rFonts w:eastAsiaTheme="minorEastAsia" w:cstheme="minorBidi"/>
          <w:kern w:val="2"/>
          <w:lang w:eastAsia="ja-JP"/>
        </w:rPr>
        <w:fldChar w:fldCharType="end"/>
      </w:r>
    </w:p>
    <w:p w14:paraId="52AA4A2C" w14:textId="77777777" w:rsidR="00A42839" w:rsidRDefault="00A42839">
      <w:pPr>
        <w:rPr>
          <w:rFonts w:ascii="Arial" w:hAnsi="Arial" w:cs="Arial"/>
          <w:b/>
          <w:bCs/>
          <w:color w:val="000000"/>
        </w:rPr>
      </w:pPr>
      <w:r>
        <w:rPr>
          <w:rFonts w:ascii="Arial" w:hAnsi="Arial" w:cs="Arial"/>
          <w:b/>
          <w:bCs/>
          <w:color w:val="000000"/>
        </w:rPr>
        <w:br w:type="page"/>
      </w:r>
    </w:p>
    <w:p w14:paraId="4E2DF69B" w14:textId="77777777" w:rsidR="00AE3DD2" w:rsidRPr="00AE3DD2" w:rsidRDefault="00AE3DD2" w:rsidP="00AE3DD2">
      <w:pPr>
        <w:jc w:val="center"/>
        <w:rPr>
          <w:rFonts w:ascii="Arial" w:hAnsi="Arial" w:cs="Arial"/>
          <w:b/>
          <w:color w:val="000000" w:themeColor="text1"/>
          <w:lang w:val="en-CA"/>
        </w:rPr>
      </w:pPr>
      <w:bookmarkStart w:id="0" w:name="_Toc519952569"/>
      <w:r w:rsidRPr="00AE3DD2">
        <w:rPr>
          <w:rFonts w:ascii="Arial" w:hAnsi="Arial" w:cs="Arial"/>
          <w:b/>
          <w:color w:val="000000" w:themeColor="text1"/>
          <w:lang w:val="en-CA"/>
        </w:rPr>
        <w:lastRenderedPageBreak/>
        <w:t>Table of Figures</w:t>
      </w:r>
    </w:p>
    <w:p w14:paraId="2C7DF19E" w14:textId="77777777" w:rsidR="00AE3DD2" w:rsidRDefault="00AE3DD2">
      <w:pPr>
        <w:rPr>
          <w:rFonts w:ascii="Arial" w:hAnsi="Arial" w:cs="Arial"/>
          <w:color w:val="000000" w:themeColor="text1"/>
          <w:lang w:val="en-CA"/>
        </w:rPr>
      </w:pPr>
    </w:p>
    <w:p w14:paraId="677F9CD5" w14:textId="21FD9792" w:rsidR="00AE3DD2" w:rsidRDefault="00AE3DD2">
      <w:pPr>
        <w:rPr>
          <w:rFonts w:ascii="Arial" w:hAnsi="Arial" w:cs="Arial"/>
          <w:color w:val="000000" w:themeColor="text1"/>
          <w:lang w:val="en-CA"/>
        </w:rPr>
      </w:pPr>
      <w:r>
        <w:rPr>
          <w:rFonts w:ascii="Arial" w:hAnsi="Arial" w:cs="Arial"/>
          <w:color w:val="000000" w:themeColor="text1"/>
          <w:lang w:val="en-CA"/>
        </w:rPr>
        <w:t>Figure 1 Maslow’s hierarchy of needs</w:t>
      </w:r>
      <w:r>
        <w:rPr>
          <w:rFonts w:ascii="Arial" w:hAnsi="Arial" w:cs="Arial"/>
          <w:color w:val="000000" w:themeColor="text1"/>
          <w:lang w:val="en-CA"/>
        </w:rPr>
        <w:tab/>
      </w:r>
      <w:r>
        <w:rPr>
          <w:rFonts w:ascii="Arial" w:hAnsi="Arial" w:cs="Arial"/>
          <w:color w:val="000000" w:themeColor="text1"/>
          <w:lang w:val="en-CA"/>
        </w:rPr>
        <w:tab/>
      </w:r>
      <w:r>
        <w:rPr>
          <w:rFonts w:ascii="Arial" w:hAnsi="Arial" w:cs="Arial"/>
          <w:color w:val="000000" w:themeColor="text1"/>
          <w:lang w:val="en-CA"/>
        </w:rPr>
        <w:tab/>
      </w:r>
      <w:r>
        <w:rPr>
          <w:rFonts w:ascii="Arial" w:hAnsi="Arial" w:cs="Arial"/>
          <w:color w:val="000000" w:themeColor="text1"/>
          <w:lang w:val="en-CA"/>
        </w:rPr>
        <w:tab/>
      </w:r>
      <w:r>
        <w:rPr>
          <w:rFonts w:ascii="Arial" w:hAnsi="Arial" w:cs="Arial"/>
          <w:color w:val="000000" w:themeColor="text1"/>
          <w:lang w:val="en-CA"/>
        </w:rPr>
        <w:tab/>
      </w:r>
      <w:proofErr w:type="gramStart"/>
      <w:r>
        <w:rPr>
          <w:rFonts w:ascii="Arial" w:hAnsi="Arial" w:cs="Arial"/>
          <w:color w:val="000000" w:themeColor="text1"/>
          <w:lang w:val="en-CA"/>
        </w:rPr>
        <w:tab/>
        <w:t xml:space="preserve">  4</w:t>
      </w:r>
      <w:proofErr w:type="gramEnd"/>
    </w:p>
    <w:p w14:paraId="00BA1791" w14:textId="77777777" w:rsidR="00AE3DD2" w:rsidRDefault="00AE3DD2">
      <w:pPr>
        <w:rPr>
          <w:rFonts w:ascii="Arial" w:hAnsi="Arial" w:cs="Arial"/>
          <w:color w:val="000000" w:themeColor="text1"/>
          <w:lang w:val="en-CA"/>
        </w:rPr>
      </w:pPr>
    </w:p>
    <w:p w14:paraId="76C04CC8" w14:textId="18AC8C71" w:rsidR="009B16B4" w:rsidRDefault="00AE3DD2">
      <w:pPr>
        <w:rPr>
          <w:rFonts w:ascii="Arial" w:hAnsi="Arial" w:cs="Arial"/>
          <w:color w:val="000000" w:themeColor="text1"/>
          <w:lang w:val="en-CA"/>
        </w:rPr>
      </w:pPr>
      <w:r>
        <w:rPr>
          <w:rFonts w:ascii="Arial" w:hAnsi="Arial" w:cs="Arial"/>
          <w:color w:val="000000" w:themeColor="text1"/>
          <w:lang w:val="en-CA"/>
        </w:rPr>
        <w:t>Figure 2 Research process</w:t>
      </w:r>
      <w:r>
        <w:rPr>
          <w:rFonts w:ascii="Arial" w:hAnsi="Arial" w:cs="Arial"/>
          <w:color w:val="000000" w:themeColor="text1"/>
          <w:lang w:val="en-CA"/>
        </w:rPr>
        <w:tab/>
      </w:r>
      <w:r>
        <w:rPr>
          <w:rFonts w:ascii="Arial" w:hAnsi="Arial" w:cs="Arial"/>
          <w:color w:val="000000" w:themeColor="text1"/>
          <w:lang w:val="en-CA"/>
        </w:rPr>
        <w:tab/>
      </w:r>
      <w:r>
        <w:rPr>
          <w:rFonts w:ascii="Arial" w:hAnsi="Arial" w:cs="Arial"/>
          <w:color w:val="000000" w:themeColor="text1"/>
          <w:lang w:val="en-CA"/>
        </w:rPr>
        <w:tab/>
      </w:r>
      <w:r>
        <w:rPr>
          <w:rFonts w:ascii="Arial" w:hAnsi="Arial" w:cs="Arial"/>
          <w:color w:val="000000" w:themeColor="text1"/>
          <w:lang w:val="en-CA"/>
        </w:rPr>
        <w:tab/>
      </w:r>
      <w:r>
        <w:rPr>
          <w:rFonts w:ascii="Arial" w:hAnsi="Arial" w:cs="Arial"/>
          <w:color w:val="000000" w:themeColor="text1"/>
          <w:lang w:val="en-CA"/>
        </w:rPr>
        <w:tab/>
      </w:r>
      <w:r>
        <w:rPr>
          <w:rFonts w:ascii="Arial" w:hAnsi="Arial" w:cs="Arial"/>
          <w:color w:val="000000" w:themeColor="text1"/>
          <w:lang w:val="en-CA"/>
        </w:rPr>
        <w:tab/>
      </w:r>
      <w:r>
        <w:rPr>
          <w:rFonts w:ascii="Arial" w:hAnsi="Arial" w:cs="Arial"/>
          <w:color w:val="000000" w:themeColor="text1"/>
          <w:lang w:val="en-CA"/>
        </w:rPr>
        <w:tab/>
        <w:t>41</w:t>
      </w:r>
      <w:r w:rsidR="009B16B4">
        <w:rPr>
          <w:rFonts w:ascii="Arial" w:hAnsi="Arial" w:cs="Arial"/>
          <w:color w:val="000000" w:themeColor="text1"/>
          <w:lang w:val="en-CA"/>
        </w:rPr>
        <w:br w:type="page"/>
      </w:r>
    </w:p>
    <w:p w14:paraId="41198B78" w14:textId="77777777" w:rsidR="009B16B4" w:rsidRDefault="009B16B4" w:rsidP="009B16B4">
      <w:pPr>
        <w:rPr>
          <w:rFonts w:ascii="Arial" w:hAnsi="Arial" w:cs="Arial"/>
          <w:color w:val="000000" w:themeColor="text1"/>
          <w:lang w:val="en-CA"/>
        </w:rPr>
        <w:sectPr w:rsidR="009B16B4" w:rsidSect="00DD120E">
          <w:headerReference w:type="even" r:id="rId8"/>
          <w:headerReference w:type="default" r:id="rId9"/>
          <w:footerReference w:type="even" r:id="rId10"/>
          <w:footerReference w:type="default" r:id="rId11"/>
          <w:headerReference w:type="first" r:id="rId12"/>
          <w:pgSz w:w="12240" w:h="15840"/>
          <w:pgMar w:top="1440" w:right="1440" w:bottom="1440" w:left="1440" w:header="708" w:footer="708" w:gutter="0"/>
          <w:pgNumType w:start="1"/>
          <w:cols w:space="708"/>
          <w:titlePg/>
          <w:docGrid w:linePitch="360"/>
        </w:sectPr>
      </w:pPr>
    </w:p>
    <w:p w14:paraId="54C6AE27" w14:textId="317B6EFF" w:rsidR="00C17E71" w:rsidRPr="00A92676" w:rsidRDefault="00C17E71" w:rsidP="00C17E71">
      <w:pPr>
        <w:jc w:val="center"/>
        <w:rPr>
          <w:rFonts w:ascii="Arial" w:hAnsi="Arial" w:cs="Arial"/>
          <w:color w:val="FF0000"/>
          <w:lang w:val="en-CA"/>
        </w:rPr>
      </w:pPr>
      <w:r w:rsidRPr="00A92676">
        <w:rPr>
          <w:rFonts w:ascii="Arial" w:hAnsi="Arial" w:cs="Arial"/>
          <w:color w:val="000000" w:themeColor="text1"/>
          <w:lang w:val="en-CA"/>
        </w:rPr>
        <w:lastRenderedPageBreak/>
        <w:t xml:space="preserve">Administrator and Faculty Perception of Needs: A Case Study of Course Redesign to Online </w:t>
      </w:r>
    </w:p>
    <w:p w14:paraId="26B87F7B" w14:textId="77777777" w:rsidR="005519ED" w:rsidRPr="008F2B05" w:rsidRDefault="005519ED" w:rsidP="008F2B05">
      <w:pPr>
        <w:pStyle w:val="Heading1"/>
        <w:rPr>
          <w:rFonts w:cs="Arial"/>
          <w:szCs w:val="24"/>
        </w:rPr>
      </w:pPr>
      <w:bookmarkStart w:id="1" w:name="_Toc520131272"/>
      <w:r w:rsidRPr="008F2B05">
        <w:rPr>
          <w:rFonts w:cs="Arial"/>
          <w:szCs w:val="24"/>
        </w:rPr>
        <w:t>Chapter One: Introduction</w:t>
      </w:r>
      <w:bookmarkEnd w:id="0"/>
      <w:bookmarkEnd w:id="1"/>
    </w:p>
    <w:p w14:paraId="5B93CD4D" w14:textId="0DA580A1" w:rsidR="00D9752C" w:rsidRPr="003E796E" w:rsidRDefault="00D9752C" w:rsidP="003E796E">
      <w:pPr>
        <w:pStyle w:val="Heading2"/>
      </w:pPr>
      <w:bookmarkStart w:id="2" w:name="_Toc519952570"/>
      <w:bookmarkStart w:id="3" w:name="_Toc520131273"/>
      <w:r w:rsidRPr="003E796E">
        <w:t>Overview</w:t>
      </w:r>
      <w:bookmarkEnd w:id="2"/>
      <w:bookmarkEnd w:id="3"/>
    </w:p>
    <w:p w14:paraId="4E6D2B97" w14:textId="3542BAFA" w:rsidR="001443F4" w:rsidRPr="00C17E71" w:rsidRDefault="001443F4" w:rsidP="00C17E71">
      <w:pPr>
        <w:spacing w:line="480" w:lineRule="auto"/>
        <w:ind w:firstLine="720"/>
        <w:rPr>
          <w:rFonts w:ascii="Arial" w:eastAsia="Times New Roman" w:hAnsi="Arial" w:cs="Arial"/>
          <w:color w:val="505050"/>
        </w:rPr>
      </w:pPr>
      <w:r w:rsidRPr="001443F4">
        <w:rPr>
          <w:rFonts w:ascii="Arial" w:hAnsi="Arial" w:cs="Arial"/>
          <w:bCs/>
          <w:color w:val="000000"/>
        </w:rPr>
        <w:t xml:space="preserve">Ulrich and Karvonen (2011) expressed </w:t>
      </w:r>
      <w:r w:rsidRPr="00C17E71">
        <w:rPr>
          <w:rFonts w:ascii="Arial" w:hAnsi="Arial" w:cs="Arial"/>
          <w:bCs/>
          <w:color w:val="000000" w:themeColor="text1"/>
        </w:rPr>
        <w:t>that</w:t>
      </w:r>
      <w:r w:rsidRPr="00C17E71">
        <w:rPr>
          <w:rFonts w:ascii="Arial" w:hAnsi="Arial" w:cs="Arial"/>
          <w:b/>
          <w:bCs/>
          <w:color w:val="000000" w:themeColor="text1"/>
        </w:rPr>
        <w:t xml:space="preserve"> </w:t>
      </w:r>
      <w:r w:rsidR="00CF3BDC" w:rsidRPr="00C17E71">
        <w:rPr>
          <w:rFonts w:ascii="Arial" w:hAnsi="Arial" w:cs="Arial"/>
          <w:b/>
          <w:bCs/>
          <w:color w:val="000000" w:themeColor="text1"/>
        </w:rPr>
        <w:t>“</w:t>
      </w:r>
      <w:r w:rsidRPr="00C17E71">
        <w:rPr>
          <w:rFonts w:ascii="Arial" w:eastAsia="Times New Roman" w:hAnsi="Arial" w:cs="Arial"/>
          <w:color w:val="000000" w:themeColor="text1"/>
        </w:rPr>
        <w:t>o</w:t>
      </w:r>
      <w:r w:rsidR="00CF3BDC" w:rsidRPr="00C17E71">
        <w:rPr>
          <w:rFonts w:ascii="Arial" w:eastAsia="Times New Roman" w:hAnsi="Arial" w:cs="Arial"/>
          <w:color w:val="000000" w:themeColor="text1"/>
        </w:rPr>
        <w:t>ne of the primary challenges facing higher education is the seemingly unending spiral of expectations for immediate change requ</w:t>
      </w:r>
      <w:r w:rsidRPr="00C17E71">
        <w:rPr>
          <w:rFonts w:ascii="Arial" w:eastAsia="Times New Roman" w:hAnsi="Arial" w:cs="Arial"/>
          <w:color w:val="000000" w:themeColor="text1"/>
        </w:rPr>
        <w:t xml:space="preserve">ired by a growing population of </w:t>
      </w:r>
      <w:r w:rsidR="00CF3BDC" w:rsidRPr="00C17E71">
        <w:rPr>
          <w:rFonts w:ascii="Arial" w:eastAsia="Times New Roman" w:hAnsi="Arial" w:cs="Arial"/>
          <w:color w:val="000000" w:themeColor="text1"/>
        </w:rPr>
        <w:t>demographically diverse students who demand flexibility in course delivery</w:t>
      </w:r>
      <w:r w:rsidRPr="00C17E71">
        <w:rPr>
          <w:rFonts w:ascii="Arial" w:eastAsia="Times New Roman" w:hAnsi="Arial" w:cs="Arial"/>
          <w:color w:val="000000" w:themeColor="text1"/>
        </w:rPr>
        <w:t>” (p. 207)</w:t>
      </w:r>
      <w:r w:rsidR="00CF3BDC" w:rsidRPr="00C17E71">
        <w:rPr>
          <w:rFonts w:ascii="Arial" w:eastAsia="Times New Roman" w:hAnsi="Arial" w:cs="Arial"/>
          <w:color w:val="000000" w:themeColor="text1"/>
        </w:rPr>
        <w:t>.</w:t>
      </w:r>
      <w:r w:rsidR="004D78A0">
        <w:rPr>
          <w:rFonts w:ascii="Arial" w:eastAsia="Times New Roman" w:hAnsi="Arial" w:cs="Arial"/>
          <w:color w:val="000000" w:themeColor="text1"/>
        </w:rPr>
        <w:t xml:space="preserve"> Th</w:t>
      </w:r>
      <w:r w:rsidR="00087A0D">
        <w:rPr>
          <w:rFonts w:ascii="Arial" w:eastAsia="Times New Roman" w:hAnsi="Arial" w:cs="Arial"/>
          <w:color w:val="000000" w:themeColor="text1"/>
        </w:rPr>
        <w:t>ese expectations</w:t>
      </w:r>
      <w:r w:rsidRPr="00C17E71">
        <w:rPr>
          <w:rFonts w:ascii="Arial" w:eastAsia="Times New Roman" w:hAnsi="Arial" w:cs="Arial"/>
          <w:color w:val="000000" w:themeColor="text1"/>
        </w:rPr>
        <w:t xml:space="preserve"> continue to challenge post-secondary institutions, especially polytechnic institutions.</w:t>
      </w:r>
      <w:r w:rsidR="00C17E71">
        <w:rPr>
          <w:rFonts w:ascii="Arial" w:eastAsia="Times New Roman" w:hAnsi="Arial" w:cs="Arial"/>
          <w:color w:val="505050"/>
        </w:rPr>
        <w:t xml:space="preserve"> </w:t>
      </w:r>
      <w:r w:rsidR="000F7042">
        <w:rPr>
          <w:rFonts w:ascii="Arial" w:eastAsia="Times New Roman" w:hAnsi="Arial" w:cs="Arial"/>
          <w:color w:val="505050"/>
        </w:rPr>
        <w:t>In an effort t</w:t>
      </w:r>
      <w:r w:rsidR="000F7042">
        <w:rPr>
          <w:rFonts w:ascii="Arial" w:hAnsi="Arial" w:cs="Arial"/>
          <w:lang w:val="en-CA"/>
        </w:rPr>
        <w:t>o meet this growth and</w:t>
      </w:r>
      <w:r w:rsidR="00C17E71" w:rsidRPr="00195757">
        <w:rPr>
          <w:rFonts w:ascii="Arial" w:hAnsi="Arial" w:cs="Arial"/>
          <w:lang w:val="en-CA"/>
        </w:rPr>
        <w:t xml:space="preserve"> </w:t>
      </w:r>
      <w:r w:rsidR="000F7042">
        <w:rPr>
          <w:rFonts w:ascii="Arial" w:hAnsi="Arial" w:cs="Arial"/>
          <w:lang w:val="en-CA"/>
        </w:rPr>
        <w:t>student demand</w:t>
      </w:r>
      <w:r w:rsidR="00C17E71" w:rsidRPr="00195757">
        <w:rPr>
          <w:rFonts w:ascii="Arial" w:hAnsi="Arial" w:cs="Arial"/>
          <w:lang w:val="en-CA"/>
        </w:rPr>
        <w:t xml:space="preserve"> post-secondary institutions </w:t>
      </w:r>
      <w:r w:rsidR="00C17E71">
        <w:rPr>
          <w:rFonts w:ascii="Arial" w:hAnsi="Arial" w:cs="Arial"/>
          <w:lang w:val="en-CA"/>
        </w:rPr>
        <w:t>are increasing the amount of online courses they provide to students (Brinkley-</w:t>
      </w:r>
      <w:proofErr w:type="spellStart"/>
      <w:r w:rsidR="00C17E71">
        <w:rPr>
          <w:rFonts w:ascii="Arial" w:hAnsi="Arial" w:cs="Arial"/>
          <w:lang w:val="en-CA"/>
        </w:rPr>
        <w:t>Etzkorn</w:t>
      </w:r>
      <w:proofErr w:type="spellEnd"/>
      <w:r w:rsidR="00C17E71">
        <w:rPr>
          <w:rFonts w:ascii="Arial" w:hAnsi="Arial" w:cs="Arial"/>
          <w:lang w:val="en-CA"/>
        </w:rPr>
        <w:t xml:space="preserve">, 2016; </w:t>
      </w:r>
      <w:r w:rsidR="00C17E71" w:rsidRPr="00A57AF9">
        <w:rPr>
          <w:rFonts w:ascii="Arial" w:eastAsia="Times New Roman" w:hAnsi="Arial" w:cs="Arial"/>
          <w:color w:val="000000" w:themeColor="text1"/>
        </w:rPr>
        <w:t>Chiass</w:t>
      </w:r>
      <w:r w:rsidR="00C17E71">
        <w:rPr>
          <w:rFonts w:ascii="Arial" w:eastAsia="Times New Roman" w:hAnsi="Arial" w:cs="Arial"/>
          <w:color w:val="000000" w:themeColor="text1"/>
        </w:rPr>
        <w:t xml:space="preserve">on, </w:t>
      </w:r>
      <w:proofErr w:type="spellStart"/>
      <w:r w:rsidR="00C17E71">
        <w:rPr>
          <w:rFonts w:ascii="Arial" w:eastAsia="Times New Roman" w:hAnsi="Arial" w:cs="Arial"/>
          <w:color w:val="000000" w:themeColor="text1"/>
        </w:rPr>
        <w:t>Terras</w:t>
      </w:r>
      <w:proofErr w:type="spellEnd"/>
      <w:r w:rsidR="00C17E71">
        <w:rPr>
          <w:rFonts w:ascii="Arial" w:eastAsia="Times New Roman" w:hAnsi="Arial" w:cs="Arial"/>
          <w:color w:val="000000" w:themeColor="text1"/>
        </w:rPr>
        <w:t xml:space="preserve">, &amp; Smart, </w:t>
      </w:r>
      <w:r w:rsidR="00C17E71" w:rsidRPr="00A57AF9">
        <w:rPr>
          <w:rFonts w:ascii="Arial" w:eastAsia="Times New Roman" w:hAnsi="Arial" w:cs="Arial"/>
          <w:color w:val="000000" w:themeColor="text1"/>
        </w:rPr>
        <w:t>2015</w:t>
      </w:r>
      <w:r w:rsidR="00C17E71">
        <w:rPr>
          <w:rFonts w:ascii="Arial" w:eastAsia="Times New Roman" w:hAnsi="Arial" w:cs="Arial"/>
          <w:color w:val="000000" w:themeColor="text1"/>
        </w:rPr>
        <w:t>; McDonald et al., 2014</w:t>
      </w:r>
      <w:r w:rsidR="00C17E71">
        <w:rPr>
          <w:rFonts w:ascii="Arial" w:hAnsi="Arial" w:cs="Arial"/>
          <w:lang w:val="en-CA"/>
        </w:rPr>
        <w:t>)</w:t>
      </w:r>
      <w:r w:rsidR="00C17E71" w:rsidRPr="00195757">
        <w:rPr>
          <w:rFonts w:ascii="Arial" w:hAnsi="Arial" w:cs="Arial"/>
          <w:lang w:val="en-CA"/>
        </w:rPr>
        <w:t>.</w:t>
      </w:r>
      <w:r w:rsidR="00C17E71">
        <w:rPr>
          <w:rFonts w:ascii="Arial" w:hAnsi="Arial" w:cs="Arial"/>
          <w:lang w:val="en-CA"/>
        </w:rPr>
        <w:t xml:space="preserve"> </w:t>
      </w:r>
      <w:r w:rsidR="000F7042">
        <w:rPr>
          <w:rFonts w:ascii="Arial" w:hAnsi="Arial" w:cs="Arial"/>
          <w:lang w:val="en-CA"/>
        </w:rPr>
        <w:t xml:space="preserve">Resulting in a need for more polytechnic </w:t>
      </w:r>
      <w:r w:rsidR="00C17E71">
        <w:rPr>
          <w:rFonts w:ascii="Arial" w:hAnsi="Arial" w:cs="Arial"/>
          <w:lang w:val="en-CA"/>
        </w:rPr>
        <w:t>instructors</w:t>
      </w:r>
      <w:r w:rsidR="000F7042">
        <w:rPr>
          <w:rFonts w:ascii="Arial" w:hAnsi="Arial" w:cs="Arial"/>
          <w:lang w:val="en-CA"/>
        </w:rPr>
        <w:t xml:space="preserve"> to</w:t>
      </w:r>
      <w:r w:rsidR="00104F91">
        <w:rPr>
          <w:rFonts w:ascii="Arial" w:hAnsi="Arial" w:cs="Arial"/>
          <w:lang w:val="en-CA"/>
        </w:rPr>
        <w:t xml:space="preserve"> </w:t>
      </w:r>
      <w:r w:rsidR="00C17E71">
        <w:rPr>
          <w:rFonts w:ascii="Arial" w:hAnsi="Arial" w:cs="Arial"/>
          <w:lang w:val="en-CA"/>
        </w:rPr>
        <w:t>facilitat</w:t>
      </w:r>
      <w:r w:rsidR="000F7042">
        <w:rPr>
          <w:rFonts w:ascii="Arial" w:hAnsi="Arial" w:cs="Arial"/>
          <w:lang w:val="en-CA"/>
        </w:rPr>
        <w:t>e</w:t>
      </w:r>
      <w:r w:rsidR="00104F91">
        <w:rPr>
          <w:rFonts w:ascii="Arial" w:hAnsi="Arial" w:cs="Arial"/>
          <w:lang w:val="en-CA"/>
        </w:rPr>
        <w:t xml:space="preserve"> online courses</w:t>
      </w:r>
      <w:r w:rsidR="000F7042">
        <w:rPr>
          <w:rFonts w:ascii="Arial" w:hAnsi="Arial" w:cs="Arial"/>
          <w:lang w:val="en-CA"/>
        </w:rPr>
        <w:t>,</w:t>
      </w:r>
      <w:r w:rsidR="00104F91">
        <w:rPr>
          <w:rFonts w:ascii="Arial" w:hAnsi="Arial" w:cs="Arial"/>
          <w:lang w:val="en-CA"/>
        </w:rPr>
        <w:t xml:space="preserve"> regardless of</w:t>
      </w:r>
      <w:r w:rsidR="00C17E71">
        <w:rPr>
          <w:rFonts w:ascii="Arial" w:hAnsi="Arial" w:cs="Arial"/>
          <w:lang w:val="en-CA"/>
        </w:rPr>
        <w:t xml:space="preserve"> experience or training</w:t>
      </w:r>
      <w:r w:rsidR="00104F91">
        <w:rPr>
          <w:rFonts w:ascii="Arial" w:hAnsi="Arial" w:cs="Arial"/>
          <w:lang w:val="en-CA"/>
        </w:rPr>
        <w:t xml:space="preserve"> in this course delivery model</w:t>
      </w:r>
      <w:r w:rsidR="00C17E71">
        <w:rPr>
          <w:rFonts w:ascii="Arial" w:hAnsi="Arial" w:cs="Arial"/>
          <w:lang w:val="en-CA"/>
        </w:rPr>
        <w:t xml:space="preserve">. </w:t>
      </w:r>
      <w:r w:rsidR="007F4919">
        <w:rPr>
          <w:rFonts w:ascii="Arial" w:hAnsi="Arial" w:cs="Arial"/>
          <w:lang w:val="en-CA"/>
        </w:rPr>
        <w:t xml:space="preserve"> </w:t>
      </w:r>
      <w:r w:rsidR="00104F91">
        <w:rPr>
          <w:rFonts w:ascii="Arial" w:hAnsi="Arial" w:cs="Arial"/>
          <w:lang w:val="en-CA"/>
        </w:rPr>
        <w:t>Typically</w:t>
      </w:r>
      <w:r w:rsidR="00A4565D">
        <w:rPr>
          <w:rFonts w:ascii="Arial" w:hAnsi="Arial" w:cs="Arial"/>
          <w:lang w:val="en-CA"/>
        </w:rPr>
        <w:t>,</w:t>
      </w:r>
      <w:r w:rsidR="00104F91">
        <w:rPr>
          <w:rFonts w:ascii="Arial" w:hAnsi="Arial" w:cs="Arial"/>
          <w:lang w:val="en-CA"/>
        </w:rPr>
        <w:t xml:space="preserve"> polytechnic instructors are </w:t>
      </w:r>
      <w:r w:rsidR="00A4565D">
        <w:rPr>
          <w:rFonts w:ascii="Arial" w:hAnsi="Arial" w:cs="Arial"/>
          <w:lang w:val="en-CA"/>
        </w:rPr>
        <w:t xml:space="preserve">experts in their field, </w:t>
      </w:r>
      <w:r w:rsidR="000F7042">
        <w:rPr>
          <w:rFonts w:ascii="Arial" w:hAnsi="Arial" w:cs="Arial"/>
          <w:lang w:val="en-CA"/>
        </w:rPr>
        <w:t>often</w:t>
      </w:r>
      <w:r w:rsidR="00A4565D">
        <w:rPr>
          <w:rFonts w:ascii="Arial" w:hAnsi="Arial" w:cs="Arial"/>
          <w:lang w:val="en-CA"/>
        </w:rPr>
        <w:t xml:space="preserve"> referred to as </w:t>
      </w:r>
      <w:r w:rsidR="000F7042">
        <w:rPr>
          <w:rFonts w:ascii="Arial" w:hAnsi="Arial" w:cs="Arial"/>
          <w:lang w:val="en-CA"/>
        </w:rPr>
        <w:t>‘</w:t>
      </w:r>
      <w:r w:rsidR="00A4565D">
        <w:rPr>
          <w:rFonts w:ascii="Arial" w:hAnsi="Arial" w:cs="Arial"/>
          <w:lang w:val="en-CA"/>
        </w:rPr>
        <w:t>content experts</w:t>
      </w:r>
      <w:r w:rsidR="000F7042">
        <w:rPr>
          <w:rFonts w:ascii="Arial" w:hAnsi="Arial" w:cs="Arial"/>
          <w:lang w:val="en-CA"/>
        </w:rPr>
        <w:t>’; many ‘content experts’</w:t>
      </w:r>
      <w:r w:rsidR="00A4565D">
        <w:rPr>
          <w:rFonts w:ascii="Arial" w:hAnsi="Arial" w:cs="Arial"/>
          <w:lang w:val="en-CA"/>
        </w:rPr>
        <w:t xml:space="preserve"> have no formal teaching experience </w:t>
      </w:r>
      <w:r w:rsidR="000F7042">
        <w:rPr>
          <w:rFonts w:ascii="Arial" w:hAnsi="Arial" w:cs="Arial"/>
          <w:lang w:val="en-CA"/>
        </w:rPr>
        <w:t>prior to when they</w:t>
      </w:r>
      <w:r w:rsidR="00A4565D">
        <w:rPr>
          <w:rFonts w:ascii="Arial" w:hAnsi="Arial" w:cs="Arial"/>
          <w:lang w:val="en-CA"/>
        </w:rPr>
        <w:t xml:space="preserve"> start instructing. </w:t>
      </w:r>
      <w:r w:rsidR="000F7042">
        <w:rPr>
          <w:rFonts w:ascii="Arial" w:hAnsi="Arial" w:cs="Arial"/>
          <w:lang w:val="en-CA"/>
        </w:rPr>
        <w:t xml:space="preserve">As well, they </w:t>
      </w:r>
      <w:r w:rsidR="00083AF7">
        <w:rPr>
          <w:rFonts w:ascii="Arial" w:hAnsi="Arial" w:cs="Arial"/>
          <w:lang w:val="en-CA"/>
        </w:rPr>
        <w:t xml:space="preserve">are required to teach online, but </w:t>
      </w:r>
      <w:r w:rsidR="000F7042">
        <w:rPr>
          <w:rFonts w:ascii="Arial" w:hAnsi="Arial" w:cs="Arial"/>
          <w:lang w:val="en-CA"/>
        </w:rPr>
        <w:t xml:space="preserve">often </w:t>
      </w:r>
      <w:r w:rsidR="00EF2E0A">
        <w:rPr>
          <w:rFonts w:ascii="Arial" w:hAnsi="Arial" w:cs="Arial"/>
          <w:lang w:val="en-CA"/>
        </w:rPr>
        <w:t xml:space="preserve">have no </w:t>
      </w:r>
      <w:r w:rsidR="00083AF7">
        <w:rPr>
          <w:rFonts w:ascii="Arial" w:hAnsi="Arial" w:cs="Arial"/>
          <w:lang w:val="en-CA"/>
        </w:rPr>
        <w:t xml:space="preserve">personal online </w:t>
      </w:r>
      <w:del w:id="4" w:author="cynthia blodgett-griffin" w:date="2018-08-29T18:16:00Z">
        <w:r w:rsidR="00EF2E0A" w:rsidDel="00FC34A4">
          <w:rPr>
            <w:rFonts w:ascii="Arial" w:hAnsi="Arial" w:cs="Arial"/>
            <w:lang w:val="en-CA"/>
          </w:rPr>
          <w:delText>experi</w:delText>
        </w:r>
        <w:r w:rsidR="00083AF7" w:rsidDel="00FC34A4">
          <w:rPr>
            <w:rFonts w:ascii="Arial" w:hAnsi="Arial" w:cs="Arial"/>
            <w:lang w:val="en-CA"/>
          </w:rPr>
          <w:delText>ences</w:delText>
        </w:r>
      </w:del>
      <w:ins w:id="5" w:author="cynthia blodgett-griffin" w:date="2018-08-29T18:16:00Z">
        <w:r w:rsidR="00FC34A4">
          <w:rPr>
            <w:rFonts w:ascii="Arial" w:hAnsi="Arial" w:cs="Arial"/>
            <w:lang w:val="en-CA"/>
          </w:rPr>
          <w:t>experience</w:t>
        </w:r>
      </w:ins>
      <w:r w:rsidR="00083AF7">
        <w:rPr>
          <w:rFonts w:ascii="Arial" w:hAnsi="Arial" w:cs="Arial"/>
          <w:lang w:val="en-CA"/>
        </w:rPr>
        <w:t xml:space="preserve">, </w:t>
      </w:r>
      <w:r w:rsidR="000F7042">
        <w:rPr>
          <w:rFonts w:ascii="Arial" w:hAnsi="Arial" w:cs="Arial"/>
          <w:lang w:val="en-CA"/>
        </w:rPr>
        <w:t xml:space="preserve">either </w:t>
      </w:r>
      <w:r w:rsidR="00EF2E0A">
        <w:rPr>
          <w:rFonts w:ascii="Arial" w:hAnsi="Arial" w:cs="Arial"/>
          <w:lang w:val="en-CA"/>
        </w:rPr>
        <w:t xml:space="preserve">as a student or </w:t>
      </w:r>
      <w:r w:rsidR="000F7042">
        <w:rPr>
          <w:rFonts w:ascii="Arial" w:hAnsi="Arial" w:cs="Arial"/>
          <w:lang w:val="en-CA"/>
        </w:rPr>
        <w:t xml:space="preserve">an </w:t>
      </w:r>
      <w:r w:rsidR="00EF2E0A">
        <w:rPr>
          <w:rFonts w:ascii="Arial" w:hAnsi="Arial" w:cs="Arial"/>
          <w:lang w:val="en-CA"/>
        </w:rPr>
        <w:t>instructor</w:t>
      </w:r>
      <w:r w:rsidR="00083AF7">
        <w:rPr>
          <w:rFonts w:ascii="Arial" w:hAnsi="Arial" w:cs="Arial"/>
          <w:lang w:val="en-CA"/>
        </w:rPr>
        <w:t>,</w:t>
      </w:r>
      <w:r w:rsidR="00A4565D">
        <w:rPr>
          <w:rFonts w:ascii="Arial" w:hAnsi="Arial" w:cs="Arial"/>
          <w:lang w:val="en-CA"/>
        </w:rPr>
        <w:t xml:space="preserve"> </w:t>
      </w:r>
      <w:r w:rsidR="00EF2E0A">
        <w:rPr>
          <w:rFonts w:ascii="Arial" w:hAnsi="Arial" w:cs="Arial"/>
          <w:lang w:val="en-CA"/>
        </w:rPr>
        <w:t xml:space="preserve">to </w:t>
      </w:r>
      <w:r w:rsidR="00083AF7">
        <w:rPr>
          <w:rFonts w:ascii="Arial" w:hAnsi="Arial" w:cs="Arial"/>
          <w:lang w:val="en-CA"/>
        </w:rPr>
        <w:t xml:space="preserve">inform them </w:t>
      </w:r>
      <w:r w:rsidR="00EF2E0A">
        <w:rPr>
          <w:rFonts w:ascii="Arial" w:hAnsi="Arial" w:cs="Arial"/>
          <w:lang w:val="en-CA"/>
        </w:rPr>
        <w:t>(</w:t>
      </w:r>
      <w:proofErr w:type="spellStart"/>
      <w:r w:rsidR="00BA4E73" w:rsidRPr="00D54BDD">
        <w:rPr>
          <w:rStyle w:val="apple-converted-space"/>
          <w:rFonts w:ascii="Arial" w:eastAsia="Times New Roman" w:hAnsi="Arial" w:cs="Arial"/>
          <w:color w:val="000000" w:themeColor="text1"/>
        </w:rPr>
        <w:t>M</w:t>
      </w:r>
      <w:r w:rsidR="00BA4E73">
        <w:rPr>
          <w:rStyle w:val="apple-converted-space"/>
          <w:rFonts w:ascii="Arial" w:eastAsia="Times New Roman" w:hAnsi="Arial" w:cs="Arial"/>
          <w:color w:val="000000" w:themeColor="text1"/>
        </w:rPr>
        <w:t>cQuiggan</w:t>
      </w:r>
      <w:proofErr w:type="spellEnd"/>
      <w:r w:rsidR="00BA4E73">
        <w:rPr>
          <w:rStyle w:val="apple-converted-space"/>
          <w:rFonts w:ascii="Arial" w:eastAsia="Times New Roman" w:hAnsi="Arial" w:cs="Arial"/>
          <w:color w:val="000000" w:themeColor="text1"/>
        </w:rPr>
        <w:t>, 2007</w:t>
      </w:r>
      <w:r w:rsidR="00EF2E0A">
        <w:rPr>
          <w:rFonts w:ascii="Arial" w:hAnsi="Arial" w:cs="Arial"/>
          <w:lang w:val="en-CA"/>
        </w:rPr>
        <w:t xml:space="preserve">). </w:t>
      </w:r>
      <w:r w:rsidR="007F4919">
        <w:rPr>
          <w:rFonts w:ascii="Arial" w:hAnsi="Arial" w:cs="Arial"/>
          <w:lang w:val="en-CA"/>
        </w:rPr>
        <w:t xml:space="preserve">Such </w:t>
      </w:r>
      <w:r w:rsidR="00BA4E73">
        <w:rPr>
          <w:rFonts w:ascii="Arial" w:hAnsi="Arial" w:cs="Arial"/>
          <w:lang w:val="en-CA"/>
        </w:rPr>
        <w:t xml:space="preserve">a </w:t>
      </w:r>
      <w:r w:rsidR="007F4919">
        <w:rPr>
          <w:rFonts w:ascii="Arial" w:hAnsi="Arial" w:cs="Arial"/>
          <w:lang w:val="en-CA"/>
        </w:rPr>
        <w:t xml:space="preserve">rapid change of roles </w:t>
      </w:r>
      <w:r w:rsidR="00BA4E73">
        <w:rPr>
          <w:rFonts w:ascii="Arial" w:hAnsi="Arial" w:cs="Arial"/>
          <w:lang w:val="en-CA"/>
        </w:rPr>
        <w:t xml:space="preserve">and teaching medium </w:t>
      </w:r>
      <w:r w:rsidR="007F4919">
        <w:rPr>
          <w:rFonts w:ascii="Arial" w:hAnsi="Arial" w:cs="Arial"/>
          <w:lang w:val="en-CA"/>
        </w:rPr>
        <w:t xml:space="preserve">suggests </w:t>
      </w:r>
      <w:r w:rsidR="00BA4E73">
        <w:rPr>
          <w:rFonts w:ascii="Arial" w:hAnsi="Arial" w:cs="Arial"/>
          <w:lang w:val="en-CA"/>
        </w:rPr>
        <w:t xml:space="preserve">there is </w:t>
      </w:r>
      <w:r w:rsidR="007F4919">
        <w:rPr>
          <w:rFonts w:ascii="Arial" w:hAnsi="Arial" w:cs="Arial"/>
          <w:lang w:val="en-CA"/>
        </w:rPr>
        <w:t xml:space="preserve">a need to explore a case </w:t>
      </w:r>
      <w:r w:rsidR="00BA4E73">
        <w:rPr>
          <w:rFonts w:ascii="Arial" w:hAnsi="Arial" w:cs="Arial"/>
          <w:lang w:val="en-CA"/>
        </w:rPr>
        <w:t>to</w:t>
      </w:r>
      <w:r w:rsidR="007F4919">
        <w:rPr>
          <w:rFonts w:ascii="Arial" w:hAnsi="Arial" w:cs="Arial"/>
          <w:lang w:val="en-CA"/>
        </w:rPr>
        <w:t xml:space="preserve"> gain evidence related to the support </w:t>
      </w:r>
      <w:r w:rsidR="00BA4E73">
        <w:rPr>
          <w:rFonts w:ascii="Arial" w:hAnsi="Arial" w:cs="Arial"/>
          <w:lang w:val="en-CA"/>
        </w:rPr>
        <w:t xml:space="preserve">faculty are </w:t>
      </w:r>
      <w:r w:rsidR="007F4919">
        <w:rPr>
          <w:rFonts w:ascii="Arial" w:hAnsi="Arial" w:cs="Arial"/>
          <w:lang w:val="en-CA"/>
        </w:rPr>
        <w:t xml:space="preserve">provided </w:t>
      </w:r>
      <w:r w:rsidR="00BA4E73">
        <w:rPr>
          <w:rFonts w:ascii="Arial" w:hAnsi="Arial" w:cs="Arial"/>
          <w:lang w:val="en-CA"/>
        </w:rPr>
        <w:t>with</w:t>
      </w:r>
      <w:r w:rsidR="007F4919">
        <w:rPr>
          <w:rFonts w:ascii="Arial" w:hAnsi="Arial" w:cs="Arial"/>
          <w:lang w:val="en-CA"/>
        </w:rPr>
        <w:t xml:space="preserve"> as this embark on a new teaching model. </w:t>
      </w:r>
    </w:p>
    <w:p w14:paraId="5A0A3230" w14:textId="6592087D" w:rsidR="00D9752C" w:rsidRDefault="00C17E71" w:rsidP="00C17E71">
      <w:pPr>
        <w:shd w:val="clear" w:color="auto" w:fill="FFFFFF"/>
        <w:spacing w:after="240" w:line="480" w:lineRule="auto"/>
        <w:ind w:firstLine="720"/>
        <w:outlineLvl w:val="0"/>
        <w:rPr>
          <w:rFonts w:ascii="Arial" w:hAnsi="Arial" w:cs="Arial"/>
          <w:b/>
          <w:bCs/>
          <w:color w:val="000000"/>
        </w:rPr>
      </w:pPr>
      <w:r w:rsidRPr="00B17424">
        <w:rPr>
          <w:rFonts w:ascii="Arial" w:hAnsi="Arial" w:cs="Arial"/>
        </w:rPr>
        <w:t xml:space="preserve">The </w:t>
      </w:r>
      <w:commentRangeStart w:id="6"/>
      <w:r w:rsidRPr="00B17424">
        <w:rPr>
          <w:rFonts w:ascii="Arial" w:hAnsi="Arial" w:cs="Arial"/>
        </w:rPr>
        <w:t xml:space="preserve">purpose </w:t>
      </w:r>
      <w:commentRangeEnd w:id="6"/>
      <w:r w:rsidR="00FC34A4">
        <w:rPr>
          <w:rStyle w:val="CommentReference"/>
          <w:rFonts w:asciiTheme="minorHAnsi" w:hAnsiTheme="minorHAnsi" w:cstheme="minorBidi"/>
        </w:rPr>
        <w:commentReference w:id="6"/>
      </w:r>
      <w:r w:rsidRPr="00B17424">
        <w:rPr>
          <w:rFonts w:ascii="Arial" w:hAnsi="Arial" w:cs="Arial"/>
        </w:rPr>
        <w:t xml:space="preserve">of this </w:t>
      </w:r>
      <w:commentRangeStart w:id="7"/>
      <w:r w:rsidRPr="00B17424">
        <w:rPr>
          <w:rFonts w:ascii="Arial" w:hAnsi="Arial" w:cs="Arial"/>
        </w:rPr>
        <w:t xml:space="preserve">qualitative study </w:t>
      </w:r>
      <w:commentRangeEnd w:id="7"/>
      <w:r w:rsidR="00FC34A4">
        <w:rPr>
          <w:rStyle w:val="CommentReference"/>
          <w:rFonts w:asciiTheme="minorHAnsi" w:hAnsiTheme="minorHAnsi" w:cstheme="minorBidi"/>
        </w:rPr>
        <w:commentReference w:id="7"/>
      </w:r>
      <w:r w:rsidRPr="00B17424">
        <w:rPr>
          <w:rFonts w:ascii="Arial" w:hAnsi="Arial" w:cs="Arial"/>
        </w:rPr>
        <w:t xml:space="preserve">is to explore </w:t>
      </w:r>
      <w:r>
        <w:rPr>
          <w:rFonts w:ascii="Arial" w:hAnsi="Arial" w:cs="Arial"/>
        </w:rPr>
        <w:t xml:space="preserve">the </w:t>
      </w:r>
      <w:commentRangeStart w:id="8"/>
      <w:r>
        <w:rPr>
          <w:rFonts w:ascii="Arial" w:hAnsi="Arial" w:cs="Arial"/>
        </w:rPr>
        <w:t>perception</w:t>
      </w:r>
      <w:r w:rsidR="00104F91">
        <w:rPr>
          <w:rFonts w:ascii="Arial" w:hAnsi="Arial" w:cs="Arial"/>
        </w:rPr>
        <w:t>s</w:t>
      </w:r>
      <w:r>
        <w:rPr>
          <w:rFonts w:ascii="Arial" w:hAnsi="Arial" w:cs="Arial"/>
        </w:rPr>
        <w:t xml:space="preserve"> </w:t>
      </w:r>
      <w:commentRangeEnd w:id="8"/>
      <w:r w:rsidR="00FC34A4">
        <w:rPr>
          <w:rStyle w:val="CommentReference"/>
          <w:rFonts w:asciiTheme="minorHAnsi" w:hAnsiTheme="minorHAnsi" w:cstheme="minorBidi"/>
        </w:rPr>
        <w:commentReference w:id="8"/>
      </w:r>
      <w:r>
        <w:rPr>
          <w:rFonts w:ascii="Arial" w:hAnsi="Arial" w:cs="Arial"/>
        </w:rPr>
        <w:t xml:space="preserve">of </w:t>
      </w:r>
      <w:r w:rsidR="00104F91">
        <w:rPr>
          <w:rFonts w:ascii="Arial" w:hAnsi="Arial" w:cs="Arial"/>
        </w:rPr>
        <w:t xml:space="preserve">what supports are </w:t>
      </w:r>
      <w:r>
        <w:rPr>
          <w:rFonts w:ascii="Arial" w:hAnsi="Arial" w:cs="Arial"/>
        </w:rPr>
        <w:t xml:space="preserve">needed and </w:t>
      </w:r>
      <w:r w:rsidRPr="00B17424">
        <w:rPr>
          <w:rFonts w:ascii="Arial" w:hAnsi="Arial" w:cs="Arial"/>
        </w:rPr>
        <w:t xml:space="preserve">what supports faculty </w:t>
      </w:r>
      <w:r>
        <w:rPr>
          <w:rFonts w:ascii="Arial" w:hAnsi="Arial" w:cs="Arial"/>
        </w:rPr>
        <w:t xml:space="preserve">feel they </w:t>
      </w:r>
      <w:r w:rsidR="00104F91">
        <w:rPr>
          <w:rFonts w:ascii="Arial" w:hAnsi="Arial" w:cs="Arial"/>
        </w:rPr>
        <w:t>are receiving</w:t>
      </w:r>
      <w:r w:rsidRPr="00B17424">
        <w:rPr>
          <w:rFonts w:ascii="Arial" w:hAnsi="Arial" w:cs="Arial"/>
        </w:rPr>
        <w:t xml:space="preserve"> when they facilitate online education at a polytechnic institution.</w:t>
      </w:r>
    </w:p>
    <w:p w14:paraId="5434490F" w14:textId="74E39452" w:rsidR="00D9752C" w:rsidRPr="00B17424" w:rsidRDefault="00D9752C" w:rsidP="00A832DC">
      <w:pPr>
        <w:pStyle w:val="Heading2"/>
        <w:spacing w:after="120"/>
      </w:pPr>
      <w:bookmarkStart w:id="9" w:name="_Toc519952571"/>
      <w:bookmarkStart w:id="10" w:name="_Toc520131274"/>
      <w:r>
        <w:lastRenderedPageBreak/>
        <w:t>Introduction</w:t>
      </w:r>
      <w:bookmarkEnd w:id="9"/>
      <w:bookmarkEnd w:id="10"/>
    </w:p>
    <w:p w14:paraId="3469193A" w14:textId="77777777" w:rsidR="00EE1DAB" w:rsidRDefault="00830F6D" w:rsidP="00EE1DAB">
      <w:pPr>
        <w:shd w:val="clear" w:color="auto" w:fill="FFFFFF"/>
        <w:spacing w:after="240" w:line="480" w:lineRule="auto"/>
        <w:ind w:firstLine="720"/>
        <w:rPr>
          <w:rFonts w:ascii="Arial" w:hAnsi="Arial" w:cs="Arial"/>
          <w:bCs/>
          <w:color w:val="000000"/>
        </w:rPr>
      </w:pPr>
      <w:r w:rsidRPr="00B17424">
        <w:rPr>
          <w:rFonts w:ascii="Arial" w:hAnsi="Arial" w:cs="Arial"/>
          <w:bCs/>
          <w:color w:val="000000"/>
        </w:rPr>
        <w:t>Are instructors at polytechnic institutions prepared to teach online?</w:t>
      </w:r>
      <w:r w:rsidR="008D212D" w:rsidRPr="00B17424">
        <w:rPr>
          <w:rFonts w:ascii="Arial" w:hAnsi="Arial" w:cs="Arial"/>
          <w:bCs/>
          <w:color w:val="000000"/>
        </w:rPr>
        <w:t xml:space="preserve"> A survey </w:t>
      </w:r>
      <w:r w:rsidR="002F5F6D" w:rsidRPr="00B17424">
        <w:rPr>
          <w:rFonts w:ascii="Arial" w:hAnsi="Arial" w:cs="Arial"/>
          <w:bCs/>
          <w:color w:val="000000"/>
        </w:rPr>
        <w:t xml:space="preserve">conducted in 2016, </w:t>
      </w:r>
      <w:r w:rsidR="009B1544" w:rsidRPr="00B17424">
        <w:rPr>
          <w:rFonts w:ascii="Arial" w:hAnsi="Arial" w:cs="Arial"/>
          <w:bCs/>
          <w:color w:val="000000"/>
        </w:rPr>
        <w:t xml:space="preserve">identified </w:t>
      </w:r>
      <w:r w:rsidR="002F5F6D" w:rsidRPr="00B17424">
        <w:rPr>
          <w:rFonts w:ascii="Arial" w:hAnsi="Arial" w:cs="Arial"/>
          <w:bCs/>
          <w:color w:val="000000"/>
        </w:rPr>
        <w:t xml:space="preserve">noticeable growth in enrollment </w:t>
      </w:r>
      <w:r w:rsidR="009B1544" w:rsidRPr="00B17424">
        <w:rPr>
          <w:rFonts w:ascii="Arial" w:hAnsi="Arial" w:cs="Arial"/>
          <w:bCs/>
          <w:color w:val="000000"/>
        </w:rPr>
        <w:t>of</w:t>
      </w:r>
      <w:r w:rsidR="002F5F6D" w:rsidRPr="00B17424">
        <w:rPr>
          <w:rFonts w:ascii="Arial" w:hAnsi="Arial" w:cs="Arial"/>
          <w:bCs/>
          <w:color w:val="000000"/>
        </w:rPr>
        <w:t xml:space="preserve"> online courses in Canadian post-secondary institutions.</w:t>
      </w:r>
      <w:r w:rsidR="00EE1DAB">
        <w:rPr>
          <w:rFonts w:ascii="Arial" w:hAnsi="Arial" w:cs="Arial"/>
          <w:bCs/>
          <w:color w:val="000000"/>
        </w:rPr>
        <w:t xml:space="preserve"> In a recent study, </w:t>
      </w:r>
      <w:commentRangeStart w:id="11"/>
      <w:r w:rsidR="00EE1DAB">
        <w:rPr>
          <w:rFonts w:ascii="Arial" w:hAnsi="Arial" w:cs="Arial"/>
          <w:bCs/>
          <w:color w:val="000000"/>
        </w:rPr>
        <w:t xml:space="preserve">Bates et al. </w:t>
      </w:r>
      <w:commentRangeEnd w:id="11"/>
      <w:r w:rsidR="00A84DE1">
        <w:rPr>
          <w:rStyle w:val="CommentReference"/>
          <w:rFonts w:asciiTheme="minorHAnsi" w:hAnsiTheme="minorHAnsi" w:cstheme="minorBidi"/>
        </w:rPr>
        <w:commentReference w:id="11"/>
      </w:r>
      <w:r w:rsidR="00EE1DAB">
        <w:rPr>
          <w:rFonts w:ascii="Arial" w:hAnsi="Arial" w:cs="Arial"/>
          <w:bCs/>
          <w:color w:val="000000"/>
        </w:rPr>
        <w:t xml:space="preserve">(2017) determined that </w:t>
      </w:r>
    </w:p>
    <w:p w14:paraId="75482691" w14:textId="265D6991" w:rsidR="00830F6D" w:rsidRPr="00EE1DAB" w:rsidRDefault="00EE1DAB" w:rsidP="00EE1DAB">
      <w:pPr>
        <w:shd w:val="clear" w:color="auto" w:fill="FFFFFF"/>
        <w:spacing w:after="240" w:line="480" w:lineRule="auto"/>
        <w:ind w:left="720"/>
        <w:rPr>
          <w:rFonts w:ascii="Arial" w:hAnsi="Arial" w:cs="Arial"/>
          <w:bCs/>
          <w:color w:val="000000"/>
        </w:rPr>
      </w:pPr>
      <w:r>
        <w:rPr>
          <w:rFonts w:ascii="Arial" w:hAnsi="Arial" w:cs="Arial"/>
          <w:color w:val="000000" w:themeColor="text1"/>
        </w:rPr>
        <w:t>t</w:t>
      </w:r>
      <w:r w:rsidR="002F5F6D" w:rsidRPr="00B17424">
        <w:rPr>
          <w:rFonts w:ascii="Arial" w:hAnsi="Arial" w:cs="Arial"/>
          <w:color w:val="000000" w:themeColor="text1"/>
        </w:rPr>
        <w:t>here has been a constant and strong increase in online course enrolments in this sector, up by 60% over the period 2011-2015, or an average 15% per annum. Although the 2016 figures are not included, online course enrolments continued to increase in most coll</w:t>
      </w:r>
      <w:r w:rsidR="006852E3" w:rsidRPr="00B17424">
        <w:rPr>
          <w:rFonts w:ascii="Arial" w:hAnsi="Arial" w:cs="Arial"/>
          <w:color w:val="000000" w:themeColor="text1"/>
        </w:rPr>
        <w:t>eges in 2016 compared with 2015</w:t>
      </w:r>
      <w:r>
        <w:rPr>
          <w:rFonts w:ascii="Arial" w:hAnsi="Arial" w:cs="Arial"/>
          <w:color w:val="000000" w:themeColor="text1"/>
        </w:rPr>
        <w:t>.</w:t>
      </w:r>
      <w:r w:rsidR="009B1544" w:rsidRPr="00B17424">
        <w:rPr>
          <w:rFonts w:ascii="Arial" w:hAnsi="Arial" w:cs="Arial"/>
          <w:color w:val="000000" w:themeColor="text1"/>
        </w:rPr>
        <w:t xml:space="preserve"> (p. 15)</w:t>
      </w:r>
    </w:p>
    <w:p w14:paraId="41BADD79" w14:textId="7C4C4437" w:rsidR="006852E3" w:rsidRPr="003E796E" w:rsidRDefault="006852E3" w:rsidP="001F1B85">
      <w:pPr>
        <w:shd w:val="clear" w:color="auto" w:fill="FFFFFF"/>
        <w:spacing w:after="240" w:line="480" w:lineRule="auto"/>
        <w:rPr>
          <w:rFonts w:ascii="Arial" w:hAnsi="Arial" w:cs="Arial"/>
          <w:color w:val="000000" w:themeColor="text1"/>
          <w:lang w:val="en-CA"/>
        </w:rPr>
      </w:pPr>
      <w:r w:rsidRPr="00B17424">
        <w:rPr>
          <w:rFonts w:ascii="Arial" w:hAnsi="Arial" w:cs="Arial"/>
          <w:color w:val="000000" w:themeColor="text1"/>
          <w:lang w:val="en-CA"/>
        </w:rPr>
        <w:t xml:space="preserve">This </w:t>
      </w:r>
      <w:r w:rsidR="009F7AA5" w:rsidRPr="00B17424">
        <w:rPr>
          <w:rFonts w:ascii="Arial" w:hAnsi="Arial" w:cs="Arial"/>
          <w:color w:val="000000" w:themeColor="text1"/>
          <w:lang w:val="en-CA"/>
        </w:rPr>
        <w:t xml:space="preserve">demand </w:t>
      </w:r>
      <w:r w:rsidR="00F921D9" w:rsidRPr="00B17424">
        <w:rPr>
          <w:rFonts w:ascii="Arial" w:hAnsi="Arial" w:cs="Arial"/>
          <w:color w:val="000000" w:themeColor="text1"/>
          <w:lang w:val="en-CA"/>
        </w:rPr>
        <w:t>for</w:t>
      </w:r>
      <w:ins w:id="12" w:author="cynthia blodgett-griffin" w:date="2018-08-29T18:29:00Z">
        <w:r w:rsidR="00FC34A4">
          <w:rPr>
            <w:rFonts w:ascii="Arial" w:hAnsi="Arial" w:cs="Arial"/>
            <w:color w:val="000000" w:themeColor="text1"/>
            <w:lang w:val="en-CA"/>
          </w:rPr>
          <w:t>,</w:t>
        </w:r>
      </w:ins>
      <w:r w:rsidR="00F921D9" w:rsidRPr="00B17424">
        <w:rPr>
          <w:rFonts w:ascii="Arial" w:hAnsi="Arial" w:cs="Arial"/>
          <w:color w:val="000000" w:themeColor="text1"/>
          <w:lang w:val="en-CA"/>
        </w:rPr>
        <w:t xml:space="preserve"> </w:t>
      </w:r>
      <w:r w:rsidR="009F7AA5" w:rsidRPr="00B17424">
        <w:rPr>
          <w:rFonts w:ascii="Arial" w:hAnsi="Arial" w:cs="Arial"/>
          <w:color w:val="000000" w:themeColor="text1"/>
          <w:lang w:val="en-CA"/>
        </w:rPr>
        <w:t>or interest in</w:t>
      </w:r>
      <w:ins w:id="13" w:author="cynthia blodgett-griffin" w:date="2018-08-29T18:29:00Z">
        <w:r w:rsidR="00FC34A4">
          <w:rPr>
            <w:rFonts w:ascii="Arial" w:hAnsi="Arial" w:cs="Arial"/>
            <w:color w:val="000000" w:themeColor="text1"/>
            <w:lang w:val="en-CA"/>
          </w:rPr>
          <w:t>,</w:t>
        </w:r>
      </w:ins>
      <w:r w:rsidR="009F7AA5" w:rsidRPr="00B17424">
        <w:rPr>
          <w:rFonts w:ascii="Arial" w:hAnsi="Arial" w:cs="Arial"/>
          <w:color w:val="000000" w:themeColor="text1"/>
          <w:lang w:val="en-CA"/>
        </w:rPr>
        <w:t xml:space="preserve"> online education</w:t>
      </w:r>
      <w:r w:rsidR="00236DD4" w:rsidRPr="00B17424">
        <w:rPr>
          <w:rFonts w:ascii="Arial" w:hAnsi="Arial" w:cs="Arial"/>
          <w:color w:val="000000" w:themeColor="text1"/>
          <w:lang w:val="en-CA"/>
        </w:rPr>
        <w:t xml:space="preserve"> is co</w:t>
      </w:r>
      <w:r w:rsidR="009F7AA5" w:rsidRPr="00B17424">
        <w:rPr>
          <w:rFonts w:ascii="Arial" w:hAnsi="Arial" w:cs="Arial"/>
          <w:color w:val="000000" w:themeColor="text1"/>
          <w:lang w:val="en-CA"/>
        </w:rPr>
        <w:t>mpelling</w:t>
      </w:r>
      <w:r w:rsidRPr="00B17424">
        <w:rPr>
          <w:rFonts w:ascii="Arial" w:hAnsi="Arial" w:cs="Arial"/>
          <w:color w:val="000000" w:themeColor="text1"/>
          <w:lang w:val="en-CA"/>
        </w:rPr>
        <w:t xml:space="preserve"> institutions to </w:t>
      </w:r>
      <w:r w:rsidR="009F7AA5" w:rsidRPr="00B17424">
        <w:rPr>
          <w:rFonts w:ascii="Arial" w:hAnsi="Arial" w:cs="Arial"/>
          <w:color w:val="000000" w:themeColor="text1"/>
          <w:lang w:val="en-CA"/>
        </w:rPr>
        <w:t>provide</w:t>
      </w:r>
      <w:r w:rsidRPr="00B17424">
        <w:rPr>
          <w:rFonts w:ascii="Arial" w:hAnsi="Arial" w:cs="Arial"/>
          <w:color w:val="000000" w:themeColor="text1"/>
          <w:lang w:val="en-CA"/>
        </w:rPr>
        <w:t xml:space="preserve"> more online learning opportunities. </w:t>
      </w:r>
      <w:r w:rsidR="009F7AA5" w:rsidRPr="00B17424">
        <w:rPr>
          <w:rFonts w:ascii="Arial" w:hAnsi="Arial" w:cs="Arial"/>
          <w:color w:val="000000" w:themeColor="text1"/>
          <w:lang w:val="en-CA"/>
        </w:rPr>
        <w:t xml:space="preserve">One such way to provide online options is to redesign traditional face-to-face courses </w:t>
      </w:r>
      <w:r w:rsidR="00BB78D4" w:rsidRPr="00B17424">
        <w:rPr>
          <w:rFonts w:ascii="Arial" w:hAnsi="Arial" w:cs="Arial"/>
          <w:color w:val="000000" w:themeColor="text1"/>
          <w:lang w:val="en-CA"/>
        </w:rPr>
        <w:t>and offer them</w:t>
      </w:r>
      <w:r w:rsidR="009F7AA5" w:rsidRPr="00B17424">
        <w:rPr>
          <w:rFonts w:ascii="Arial" w:hAnsi="Arial" w:cs="Arial"/>
          <w:color w:val="000000" w:themeColor="text1"/>
          <w:lang w:val="en-CA"/>
        </w:rPr>
        <w:t xml:space="preserve"> online. </w:t>
      </w:r>
      <w:r w:rsidR="00B76DE3" w:rsidRPr="00B17424">
        <w:rPr>
          <w:rFonts w:ascii="Arial" w:hAnsi="Arial" w:cs="Arial"/>
          <w:color w:val="000000" w:themeColor="text1"/>
          <w:lang w:val="en-CA"/>
        </w:rPr>
        <w:t>This</w:t>
      </w:r>
      <w:ins w:id="14" w:author="cynthia blodgett-griffin" w:date="2018-08-29T18:29:00Z">
        <w:r w:rsidR="00FC34A4">
          <w:rPr>
            <w:rFonts w:ascii="Arial" w:hAnsi="Arial" w:cs="Arial"/>
            <w:color w:val="000000" w:themeColor="text1"/>
            <w:lang w:val="en-CA"/>
          </w:rPr>
          <w:t>,</w:t>
        </w:r>
      </w:ins>
      <w:r w:rsidR="00B76DE3" w:rsidRPr="00B17424">
        <w:rPr>
          <w:rFonts w:ascii="Arial" w:hAnsi="Arial" w:cs="Arial"/>
          <w:color w:val="000000" w:themeColor="text1"/>
          <w:lang w:val="en-CA"/>
        </w:rPr>
        <w:t xml:space="preserve"> in turn</w:t>
      </w:r>
      <w:r w:rsidR="00C3399D">
        <w:rPr>
          <w:rFonts w:ascii="Arial" w:hAnsi="Arial" w:cs="Arial"/>
          <w:color w:val="000000" w:themeColor="text1"/>
          <w:lang w:val="en-CA"/>
        </w:rPr>
        <w:t>,</w:t>
      </w:r>
      <w:r w:rsidR="00B76DE3" w:rsidRPr="00B17424">
        <w:rPr>
          <w:rFonts w:ascii="Arial" w:hAnsi="Arial" w:cs="Arial"/>
          <w:color w:val="000000" w:themeColor="text1"/>
          <w:lang w:val="en-CA"/>
        </w:rPr>
        <w:t xml:space="preserve"> is causing m</w:t>
      </w:r>
      <w:r w:rsidR="009F7AA5" w:rsidRPr="00B17424">
        <w:rPr>
          <w:rFonts w:ascii="Arial" w:hAnsi="Arial" w:cs="Arial"/>
          <w:color w:val="000000" w:themeColor="text1"/>
          <w:lang w:val="en-CA"/>
        </w:rPr>
        <w:t xml:space="preserve">any postsecondary institutions </w:t>
      </w:r>
      <w:r w:rsidR="00B76DE3" w:rsidRPr="00B17424">
        <w:rPr>
          <w:rFonts w:ascii="Arial" w:hAnsi="Arial" w:cs="Arial"/>
          <w:color w:val="000000" w:themeColor="text1"/>
          <w:lang w:val="en-CA"/>
        </w:rPr>
        <w:t>to</w:t>
      </w:r>
      <w:r w:rsidR="009F7AA5" w:rsidRPr="00B17424">
        <w:rPr>
          <w:rFonts w:ascii="Arial" w:hAnsi="Arial" w:cs="Arial"/>
          <w:color w:val="000000" w:themeColor="text1"/>
          <w:lang w:val="en-CA"/>
        </w:rPr>
        <w:t xml:space="preserve"> </w:t>
      </w:r>
      <w:r w:rsidR="00B76DE3" w:rsidRPr="00B17424">
        <w:rPr>
          <w:rFonts w:ascii="Arial" w:hAnsi="Arial" w:cs="Arial"/>
          <w:color w:val="000000" w:themeColor="text1"/>
          <w:lang w:val="en-CA"/>
        </w:rPr>
        <w:t>mandate that instructors</w:t>
      </w:r>
      <w:r w:rsidRPr="00B17424">
        <w:rPr>
          <w:rFonts w:ascii="Arial" w:hAnsi="Arial" w:cs="Arial"/>
          <w:color w:val="000000" w:themeColor="text1"/>
          <w:lang w:val="en-CA"/>
        </w:rPr>
        <w:t xml:space="preserve"> redesign </w:t>
      </w:r>
      <w:r w:rsidR="009F7AA5" w:rsidRPr="00B17424">
        <w:rPr>
          <w:rFonts w:ascii="Arial" w:hAnsi="Arial" w:cs="Arial"/>
          <w:color w:val="000000" w:themeColor="text1"/>
          <w:lang w:val="en-CA"/>
        </w:rPr>
        <w:t xml:space="preserve">and </w:t>
      </w:r>
      <w:r w:rsidR="00C3399D">
        <w:rPr>
          <w:rFonts w:ascii="Arial" w:hAnsi="Arial" w:cs="Arial"/>
          <w:color w:val="000000" w:themeColor="text1"/>
          <w:lang w:val="en-CA"/>
        </w:rPr>
        <w:t xml:space="preserve">possibly </w:t>
      </w:r>
      <w:r w:rsidR="009F7AA5" w:rsidRPr="00B17424">
        <w:rPr>
          <w:rFonts w:ascii="Arial" w:hAnsi="Arial" w:cs="Arial"/>
          <w:color w:val="000000" w:themeColor="text1"/>
          <w:lang w:val="en-CA"/>
        </w:rPr>
        <w:t xml:space="preserve">facilitate </w:t>
      </w:r>
      <w:r w:rsidR="00B76DE3" w:rsidRPr="00B17424">
        <w:rPr>
          <w:rFonts w:ascii="Arial" w:hAnsi="Arial" w:cs="Arial"/>
          <w:color w:val="000000" w:themeColor="text1"/>
          <w:lang w:val="en-CA"/>
        </w:rPr>
        <w:t xml:space="preserve">their </w:t>
      </w:r>
      <w:r w:rsidR="009F7AA5" w:rsidRPr="00B17424">
        <w:rPr>
          <w:rFonts w:ascii="Arial" w:hAnsi="Arial" w:cs="Arial"/>
          <w:color w:val="000000" w:themeColor="text1"/>
          <w:lang w:val="en-CA"/>
        </w:rPr>
        <w:t xml:space="preserve">courses </w:t>
      </w:r>
      <w:r w:rsidRPr="00B17424">
        <w:rPr>
          <w:rFonts w:ascii="Arial" w:hAnsi="Arial" w:cs="Arial"/>
          <w:color w:val="000000" w:themeColor="text1"/>
          <w:lang w:val="en-CA"/>
        </w:rPr>
        <w:t>online (</w:t>
      </w:r>
      <w:r w:rsidRPr="00B17424">
        <w:rPr>
          <w:rFonts w:ascii="Arial" w:hAnsi="Arial" w:cs="Arial"/>
          <w:color w:val="000000" w:themeColor="text1"/>
        </w:rPr>
        <w:t>Brinkley-</w:t>
      </w:r>
      <w:proofErr w:type="spellStart"/>
      <w:r w:rsidRPr="00B17424">
        <w:rPr>
          <w:rFonts w:ascii="Arial" w:hAnsi="Arial" w:cs="Arial"/>
          <w:color w:val="000000" w:themeColor="text1"/>
        </w:rPr>
        <w:t>Etzkorn</w:t>
      </w:r>
      <w:proofErr w:type="spellEnd"/>
      <w:r w:rsidRPr="00B17424">
        <w:rPr>
          <w:rFonts w:ascii="Arial" w:hAnsi="Arial" w:cs="Arial"/>
          <w:color w:val="000000" w:themeColor="text1"/>
        </w:rPr>
        <w:t>, 2016)</w:t>
      </w:r>
      <w:r w:rsidRPr="00B17424">
        <w:rPr>
          <w:rFonts w:ascii="Arial" w:hAnsi="Arial" w:cs="Arial"/>
          <w:color w:val="000000" w:themeColor="text1"/>
          <w:lang w:val="en-CA"/>
        </w:rPr>
        <w:t>.</w:t>
      </w:r>
      <w:r w:rsidR="00B76DE3" w:rsidRPr="00B17424">
        <w:rPr>
          <w:rFonts w:ascii="Arial" w:hAnsi="Arial" w:cs="Arial"/>
          <w:color w:val="000000" w:themeColor="text1"/>
          <w:lang w:val="en-CA"/>
        </w:rPr>
        <w:t xml:space="preserve"> </w:t>
      </w:r>
      <w:r w:rsidR="003860BD" w:rsidRPr="00B17424">
        <w:rPr>
          <w:rFonts w:ascii="Arial" w:hAnsi="Arial" w:cs="Arial"/>
          <w:color w:val="000000" w:themeColor="text1"/>
          <w:lang w:val="en-CA"/>
        </w:rPr>
        <w:t>However, there is resistance amongst institutions and faculty to</w:t>
      </w:r>
      <w:r w:rsidR="00C3399D">
        <w:rPr>
          <w:rFonts w:ascii="Arial" w:hAnsi="Arial" w:cs="Arial"/>
          <w:color w:val="000000" w:themeColor="text1"/>
          <w:lang w:val="en-CA"/>
        </w:rPr>
        <w:t>ward</w:t>
      </w:r>
      <w:r w:rsidR="003860BD" w:rsidRPr="00B17424">
        <w:rPr>
          <w:rFonts w:ascii="Arial" w:hAnsi="Arial" w:cs="Arial"/>
          <w:color w:val="000000" w:themeColor="text1"/>
          <w:lang w:val="en-CA"/>
        </w:rPr>
        <w:t xml:space="preserve"> expanding online course offerings</w:t>
      </w:r>
      <w:r w:rsidR="00C3399D">
        <w:rPr>
          <w:rFonts w:ascii="Arial" w:hAnsi="Arial" w:cs="Arial"/>
          <w:color w:val="000000" w:themeColor="text1"/>
          <w:lang w:val="en-CA"/>
        </w:rPr>
        <w:t xml:space="preserve"> for a variety of reasons</w:t>
      </w:r>
      <w:r w:rsidR="003860BD" w:rsidRPr="00B17424">
        <w:rPr>
          <w:rFonts w:ascii="Arial" w:hAnsi="Arial" w:cs="Arial"/>
          <w:color w:val="000000" w:themeColor="text1"/>
          <w:lang w:val="en-CA"/>
        </w:rPr>
        <w:t xml:space="preserve">. </w:t>
      </w:r>
      <w:r w:rsidR="00B76DE3" w:rsidRPr="00B17424">
        <w:rPr>
          <w:rFonts w:ascii="Arial" w:hAnsi="Arial" w:cs="Arial"/>
          <w:color w:val="000000" w:themeColor="text1"/>
          <w:lang w:val="en-CA"/>
        </w:rPr>
        <w:t>Bates et al. (2017)</w:t>
      </w:r>
      <w:r w:rsidR="00C64661" w:rsidRPr="00B17424">
        <w:rPr>
          <w:rFonts w:ascii="Arial" w:hAnsi="Arial" w:cs="Arial"/>
          <w:color w:val="000000" w:themeColor="text1"/>
          <w:lang w:val="en-CA"/>
        </w:rPr>
        <w:t xml:space="preserve"> identified “a lack of resources, inadequate training, and </w:t>
      </w:r>
      <w:r w:rsidR="003860BD" w:rsidRPr="00B17424">
        <w:rPr>
          <w:rFonts w:ascii="Arial" w:hAnsi="Arial" w:cs="Arial"/>
          <w:color w:val="000000" w:themeColor="text1"/>
          <w:lang w:val="en-CA"/>
        </w:rPr>
        <w:t xml:space="preserve">faculty resistance…as the main </w:t>
      </w:r>
      <w:r w:rsidR="003860BD" w:rsidRPr="003E796E">
        <w:rPr>
          <w:rFonts w:ascii="Arial" w:hAnsi="Arial" w:cs="Arial"/>
          <w:color w:val="000000" w:themeColor="text1"/>
          <w:lang w:val="en-CA"/>
        </w:rPr>
        <w:t>barriers to an increased use of online learning” (p. 36).</w:t>
      </w:r>
      <w:r w:rsidR="0020217D" w:rsidRPr="003E796E">
        <w:rPr>
          <w:rFonts w:ascii="Arial" w:hAnsi="Arial" w:cs="Arial"/>
          <w:color w:val="000000" w:themeColor="text1"/>
          <w:lang w:val="en-CA"/>
        </w:rPr>
        <w:t xml:space="preserve"> </w:t>
      </w:r>
    </w:p>
    <w:p w14:paraId="69BBD1A7" w14:textId="62A0F1E0" w:rsidR="00B11C40" w:rsidRDefault="00D9752C" w:rsidP="00B45236">
      <w:pPr>
        <w:pStyle w:val="Heading3"/>
      </w:pPr>
      <w:bookmarkStart w:id="15" w:name="_Toc519952572"/>
      <w:bookmarkStart w:id="16" w:name="_Toc520131275"/>
      <w:r w:rsidRPr="00440803">
        <w:t xml:space="preserve">Theoretical </w:t>
      </w:r>
      <w:r w:rsidR="00B45236">
        <w:t>f</w:t>
      </w:r>
      <w:r w:rsidRPr="00440803">
        <w:t>ramework</w:t>
      </w:r>
      <w:bookmarkEnd w:id="15"/>
      <w:r w:rsidR="00C3399D" w:rsidRPr="00440803">
        <w:t xml:space="preserve"> for this </w:t>
      </w:r>
      <w:r w:rsidR="00B45236">
        <w:t>s</w:t>
      </w:r>
      <w:r w:rsidR="00C3399D" w:rsidRPr="00440803">
        <w:t>tudy</w:t>
      </w:r>
      <w:r w:rsidR="00B45236">
        <w:t>.</w:t>
      </w:r>
      <w:bookmarkEnd w:id="16"/>
    </w:p>
    <w:p w14:paraId="376D7642" w14:textId="77777777" w:rsidR="00B45236" w:rsidRPr="00B45236" w:rsidRDefault="00B45236" w:rsidP="00B45236"/>
    <w:p w14:paraId="7B0D27EC" w14:textId="15AF17ED" w:rsidR="00B11C40" w:rsidRDefault="00355AE4" w:rsidP="00943C9A">
      <w:pPr>
        <w:spacing w:line="480" w:lineRule="auto"/>
        <w:ind w:firstLine="720"/>
        <w:rPr>
          <w:rFonts w:ascii="Arial" w:eastAsia="Times New Roman" w:hAnsi="Arial" w:cs="Arial"/>
          <w:color w:val="333333"/>
        </w:rPr>
      </w:pPr>
      <w:r>
        <w:rPr>
          <w:rFonts w:ascii="Arial" w:hAnsi="Arial" w:cs="Arial"/>
        </w:rPr>
        <w:t>A</w:t>
      </w:r>
      <w:r w:rsidR="00440803">
        <w:rPr>
          <w:rFonts w:ascii="Arial" w:hAnsi="Arial" w:cs="Arial"/>
        </w:rPr>
        <w:t xml:space="preserve"> theoretical framework</w:t>
      </w:r>
      <w:r w:rsidR="00440803" w:rsidRPr="00440803">
        <w:rPr>
          <w:rFonts w:ascii="Arial" w:hAnsi="Arial" w:cs="Arial"/>
        </w:rPr>
        <w:t xml:space="preserve"> </w:t>
      </w:r>
      <w:r w:rsidR="00440803">
        <w:rPr>
          <w:rFonts w:ascii="Arial" w:hAnsi="Arial" w:cs="Arial"/>
        </w:rPr>
        <w:t>is a frame of reference that should “</w:t>
      </w:r>
      <w:r w:rsidR="00440803" w:rsidRPr="00440803">
        <w:rPr>
          <w:rFonts w:ascii="Arial" w:hAnsi="Arial" w:cs="Arial"/>
        </w:rPr>
        <w:t xml:space="preserve">connect the researcher to existing knowledge </w:t>
      </w:r>
      <w:r w:rsidR="00440803">
        <w:rPr>
          <w:rFonts w:ascii="Arial" w:hAnsi="Arial" w:cs="Arial"/>
        </w:rPr>
        <w:t>in the field” (</w:t>
      </w:r>
      <w:commentRangeStart w:id="17"/>
      <w:r w:rsidR="00440803">
        <w:rPr>
          <w:rFonts w:ascii="Arial" w:hAnsi="Arial" w:cs="Arial"/>
        </w:rPr>
        <w:t>Cohen</w:t>
      </w:r>
      <w:commentRangeEnd w:id="17"/>
      <w:r w:rsidR="00A84DE1">
        <w:rPr>
          <w:rStyle w:val="CommentReference"/>
          <w:rFonts w:asciiTheme="minorHAnsi" w:hAnsiTheme="minorHAnsi" w:cstheme="minorBidi"/>
        </w:rPr>
        <w:commentReference w:id="17"/>
      </w:r>
      <w:r w:rsidR="00440803">
        <w:rPr>
          <w:rFonts w:ascii="Arial" w:hAnsi="Arial" w:cs="Arial"/>
        </w:rPr>
        <w:t xml:space="preserve"> et al., 2018, p. 71).</w:t>
      </w:r>
      <w:r>
        <w:rPr>
          <w:rFonts w:ascii="Arial" w:hAnsi="Arial" w:cs="Arial"/>
        </w:rPr>
        <w:t xml:space="preserve"> </w:t>
      </w:r>
      <w:commentRangeStart w:id="18"/>
      <w:r w:rsidR="00B11C40">
        <w:rPr>
          <w:rFonts w:ascii="Arial" w:hAnsi="Arial" w:cs="Arial"/>
        </w:rPr>
        <w:t>“</w:t>
      </w:r>
      <w:r w:rsidR="00B11C40" w:rsidRPr="00B11C40">
        <w:rPr>
          <w:rFonts w:ascii="Arial" w:eastAsia="Times New Roman" w:hAnsi="Arial" w:cs="Arial"/>
          <w:color w:val="000000" w:themeColor="text1"/>
        </w:rPr>
        <w:t xml:space="preserve">The foundation from which all knowledge is constructed (metaphorically and literally) for a </w:t>
      </w:r>
      <w:r w:rsidR="00B11C40" w:rsidRPr="00B11C40">
        <w:rPr>
          <w:rFonts w:ascii="Arial" w:eastAsia="Times New Roman" w:hAnsi="Arial" w:cs="Arial"/>
          <w:color w:val="000000" w:themeColor="text1"/>
        </w:rPr>
        <w:lastRenderedPageBreak/>
        <w:t>research study</w:t>
      </w:r>
      <w:r w:rsidR="00B11C40">
        <w:rPr>
          <w:rFonts w:ascii="Arial" w:eastAsia="Times New Roman" w:hAnsi="Arial" w:cs="Arial"/>
          <w:color w:val="000000" w:themeColor="text1"/>
        </w:rPr>
        <w:t xml:space="preserve">” </w:t>
      </w:r>
      <w:commentRangeEnd w:id="18"/>
      <w:r w:rsidR="00FC34A4">
        <w:rPr>
          <w:rStyle w:val="CommentReference"/>
          <w:rFonts w:asciiTheme="minorHAnsi" w:hAnsiTheme="minorHAnsi" w:cstheme="minorBidi"/>
        </w:rPr>
        <w:commentReference w:id="18"/>
      </w:r>
      <w:r w:rsidR="00B11C40">
        <w:rPr>
          <w:rFonts w:ascii="Arial" w:eastAsia="Times New Roman" w:hAnsi="Arial" w:cs="Arial"/>
          <w:color w:val="000000" w:themeColor="text1"/>
        </w:rPr>
        <w:t xml:space="preserve">(Grant &amp; </w:t>
      </w:r>
      <w:proofErr w:type="spellStart"/>
      <w:r w:rsidR="00B11C40">
        <w:rPr>
          <w:rFonts w:ascii="Arial" w:eastAsia="Times New Roman" w:hAnsi="Arial" w:cs="Arial"/>
          <w:color w:val="000000" w:themeColor="text1"/>
        </w:rPr>
        <w:t>Osanloo</w:t>
      </w:r>
      <w:proofErr w:type="spellEnd"/>
      <w:r w:rsidR="00B11C40">
        <w:rPr>
          <w:rFonts w:ascii="Arial" w:eastAsia="Times New Roman" w:hAnsi="Arial" w:cs="Arial"/>
          <w:color w:val="000000" w:themeColor="text1"/>
        </w:rPr>
        <w:t xml:space="preserve">, </w:t>
      </w:r>
      <w:r w:rsidR="00C65C62">
        <w:rPr>
          <w:rFonts w:ascii="Arial" w:eastAsia="Times New Roman" w:hAnsi="Arial" w:cs="Arial"/>
          <w:color w:val="000000" w:themeColor="text1"/>
        </w:rPr>
        <w:t xml:space="preserve">2014, </w:t>
      </w:r>
      <w:r w:rsidR="00B11C40">
        <w:rPr>
          <w:rFonts w:ascii="Arial" w:eastAsia="Times New Roman" w:hAnsi="Arial" w:cs="Arial"/>
          <w:color w:val="000000" w:themeColor="text1"/>
        </w:rPr>
        <w:t>p. 12)</w:t>
      </w:r>
      <w:r w:rsidR="00B11C40" w:rsidRPr="00B11C40">
        <w:rPr>
          <w:rFonts w:ascii="Arial" w:eastAsia="Times New Roman" w:hAnsi="Arial" w:cs="Arial"/>
          <w:color w:val="000000" w:themeColor="text1"/>
        </w:rPr>
        <w:t>.</w:t>
      </w:r>
      <w:r w:rsidR="00B11C40">
        <w:rPr>
          <w:rFonts w:ascii="Arial" w:eastAsia="Times New Roman" w:hAnsi="Arial" w:cs="Arial"/>
          <w:color w:val="000000" w:themeColor="text1"/>
        </w:rPr>
        <w:t xml:space="preserve"> </w:t>
      </w:r>
      <w:r>
        <w:rPr>
          <w:rFonts w:ascii="Arial" w:eastAsia="Times New Roman" w:hAnsi="Arial" w:cs="Arial"/>
          <w:color w:val="333333"/>
        </w:rPr>
        <w:t>The</w:t>
      </w:r>
      <w:r w:rsidR="0084429E" w:rsidRPr="00440803">
        <w:rPr>
          <w:rFonts w:ascii="Arial" w:eastAsia="Times New Roman" w:hAnsi="Arial" w:cs="Arial"/>
          <w:color w:val="333333"/>
        </w:rPr>
        <w:t xml:space="preserve"> theoretical framework </w:t>
      </w:r>
      <w:r w:rsidR="00C957E3">
        <w:rPr>
          <w:rFonts w:ascii="Arial" w:eastAsia="Times New Roman" w:hAnsi="Arial" w:cs="Arial"/>
          <w:color w:val="333333"/>
        </w:rPr>
        <w:t>isolates the</w:t>
      </w:r>
      <w:r w:rsidR="0084429E" w:rsidRPr="00440803">
        <w:rPr>
          <w:rFonts w:ascii="Arial" w:eastAsia="Times New Roman" w:hAnsi="Arial" w:cs="Arial"/>
          <w:color w:val="333333"/>
        </w:rPr>
        <w:t xml:space="preserve"> key variables </w:t>
      </w:r>
      <w:r w:rsidR="00C957E3">
        <w:rPr>
          <w:rFonts w:ascii="Arial" w:eastAsia="Times New Roman" w:hAnsi="Arial" w:cs="Arial"/>
          <w:color w:val="333333"/>
        </w:rPr>
        <w:t>pertaining to</w:t>
      </w:r>
      <w:r w:rsidR="0084429E" w:rsidRPr="00440803">
        <w:rPr>
          <w:rFonts w:ascii="Arial" w:eastAsia="Times New Roman" w:hAnsi="Arial" w:cs="Arial"/>
          <w:color w:val="333333"/>
        </w:rPr>
        <w:t xml:space="preserve"> a phenomenon </w:t>
      </w:r>
      <w:r>
        <w:rPr>
          <w:rFonts w:ascii="Arial" w:eastAsia="Times New Roman" w:hAnsi="Arial" w:cs="Arial"/>
          <w:color w:val="333333"/>
        </w:rPr>
        <w:t xml:space="preserve">that will be investigated during the research (Cohen et al., 2018). </w:t>
      </w:r>
    </w:p>
    <w:p w14:paraId="7B8164AC" w14:textId="42C189B0" w:rsidR="00C957E3" w:rsidRPr="00B11C40" w:rsidRDefault="006639EB" w:rsidP="00943C9A">
      <w:pPr>
        <w:spacing w:line="480" w:lineRule="auto"/>
        <w:ind w:firstLine="720"/>
        <w:rPr>
          <w:rFonts w:ascii="Arial" w:eastAsia="Times New Roman" w:hAnsi="Arial" w:cs="Arial"/>
          <w:color w:val="000000" w:themeColor="text1"/>
        </w:rPr>
      </w:pPr>
      <w:r>
        <w:rPr>
          <w:rFonts w:ascii="Arial" w:eastAsia="Times New Roman" w:hAnsi="Arial" w:cs="Arial"/>
          <w:color w:val="333333"/>
        </w:rPr>
        <w:t xml:space="preserve">While not all qualitative researchers agree that there is a need for a theoretical frame of reference, </w:t>
      </w:r>
      <w:r w:rsidR="00155089">
        <w:rPr>
          <w:rFonts w:ascii="Arial" w:eastAsia="Times New Roman" w:hAnsi="Arial" w:cs="Arial"/>
          <w:color w:val="333333"/>
        </w:rPr>
        <w:t xml:space="preserve">Merriam (2009) </w:t>
      </w:r>
      <w:r>
        <w:rPr>
          <w:rFonts w:ascii="Arial" w:eastAsia="Times New Roman" w:hAnsi="Arial" w:cs="Arial"/>
          <w:color w:val="333333"/>
        </w:rPr>
        <w:t xml:space="preserve">disagrees. Merriam </w:t>
      </w:r>
      <w:r w:rsidR="00155089">
        <w:rPr>
          <w:rFonts w:ascii="Arial" w:eastAsia="Times New Roman" w:hAnsi="Arial" w:cs="Arial"/>
          <w:color w:val="333333"/>
        </w:rPr>
        <w:t>argues that it is important to view qualitative research through a theoretical lens as</w:t>
      </w:r>
    </w:p>
    <w:p w14:paraId="25F62747" w14:textId="77777777" w:rsidR="006639EB" w:rsidRDefault="00155089" w:rsidP="00943C9A">
      <w:pPr>
        <w:widowControl w:val="0"/>
        <w:autoSpaceDE w:val="0"/>
        <w:autoSpaceDN w:val="0"/>
        <w:adjustRightInd w:val="0"/>
        <w:spacing w:line="480" w:lineRule="auto"/>
        <w:ind w:left="720"/>
        <w:rPr>
          <w:rFonts w:ascii="Arial" w:hAnsi="Arial" w:cs="Arial"/>
        </w:rPr>
      </w:pPr>
      <w:r w:rsidRPr="00155089">
        <w:rPr>
          <w:rFonts w:ascii="Arial" w:hAnsi="Arial" w:cs="Arial"/>
        </w:rPr>
        <w:t xml:space="preserve">most qualitative research inherently shapes or modifies existing theory in that </w:t>
      </w:r>
    </w:p>
    <w:p w14:paraId="50B8FF8B" w14:textId="6F4DA449" w:rsidR="00155089" w:rsidRPr="00155089" w:rsidRDefault="00155089" w:rsidP="00943C9A">
      <w:pPr>
        <w:widowControl w:val="0"/>
        <w:autoSpaceDE w:val="0"/>
        <w:autoSpaceDN w:val="0"/>
        <w:adjustRightInd w:val="0"/>
        <w:spacing w:line="480" w:lineRule="auto"/>
        <w:ind w:left="720"/>
        <w:rPr>
          <w:rFonts w:ascii="Arial" w:hAnsi="Arial" w:cs="Arial"/>
        </w:rPr>
      </w:pPr>
      <w:r w:rsidRPr="00155089">
        <w:rPr>
          <w:rFonts w:ascii="Arial" w:hAnsi="Arial" w:cs="Arial"/>
        </w:rPr>
        <w:t>(1) data are analyzed and interpreted in light of the concepts of a particular theoretical orientation; and (2) a study’s findings are almost always discussed in relation to existing knowledge (some of which is theory) with an eye to demonstrating how the present study has contributed to expanding the knowledge base. (p. 70)</w:t>
      </w:r>
    </w:p>
    <w:p w14:paraId="52F03BFF" w14:textId="77777777" w:rsidR="00C957E3" w:rsidRDefault="00C957E3" w:rsidP="0084429E">
      <w:pPr>
        <w:rPr>
          <w:rFonts w:ascii="Arial" w:eastAsia="Times New Roman" w:hAnsi="Arial" w:cs="Arial"/>
          <w:color w:val="333333"/>
        </w:rPr>
      </w:pPr>
    </w:p>
    <w:p w14:paraId="1EC464B0" w14:textId="49ECCEAC" w:rsidR="006639EB" w:rsidRDefault="006639EB" w:rsidP="000F5BE0">
      <w:pPr>
        <w:spacing w:line="480" w:lineRule="auto"/>
        <w:ind w:firstLine="720"/>
        <w:rPr>
          <w:rFonts w:ascii="Arial" w:eastAsia="Times New Roman" w:hAnsi="Arial" w:cs="Arial"/>
          <w:color w:val="333333"/>
        </w:rPr>
      </w:pPr>
      <w:r>
        <w:rPr>
          <w:rFonts w:ascii="Arial" w:eastAsia="Times New Roman" w:hAnsi="Arial" w:cs="Arial"/>
          <w:color w:val="333333"/>
        </w:rPr>
        <w:t xml:space="preserve">Cohen et al. explains that theory can also inform the “key concepts and the conceptual basis” </w:t>
      </w:r>
      <w:r>
        <w:rPr>
          <w:rFonts w:ascii="Arial" w:hAnsi="Arial" w:cs="Arial"/>
        </w:rPr>
        <w:t xml:space="preserve">(p. 71) </w:t>
      </w:r>
      <w:r>
        <w:rPr>
          <w:rFonts w:ascii="Arial" w:eastAsia="Times New Roman" w:hAnsi="Arial" w:cs="Arial"/>
          <w:color w:val="333333"/>
        </w:rPr>
        <w:t xml:space="preserve">or provide a </w:t>
      </w:r>
      <w:commentRangeStart w:id="19"/>
      <w:r>
        <w:rPr>
          <w:rFonts w:ascii="Arial" w:eastAsia="Times New Roman" w:hAnsi="Arial" w:cs="Arial"/>
          <w:color w:val="333333"/>
        </w:rPr>
        <w:t>conceptual framework</w:t>
      </w:r>
      <w:commentRangeEnd w:id="19"/>
      <w:r w:rsidR="00FC34A4">
        <w:rPr>
          <w:rStyle w:val="CommentReference"/>
          <w:rFonts w:asciiTheme="minorHAnsi" w:hAnsiTheme="minorHAnsi" w:cstheme="minorBidi"/>
        </w:rPr>
        <w:commentReference w:id="19"/>
      </w:r>
      <w:r>
        <w:rPr>
          <w:rFonts w:ascii="Arial" w:eastAsia="Times New Roman" w:hAnsi="Arial" w:cs="Arial"/>
          <w:color w:val="333333"/>
        </w:rPr>
        <w:t xml:space="preserve">. </w:t>
      </w:r>
      <w:r w:rsidR="00C20F1E" w:rsidRPr="00C20F1E">
        <w:rPr>
          <w:rFonts w:ascii="Arial" w:eastAsia="Times New Roman" w:hAnsi="Arial" w:cs="Arial"/>
          <w:color w:val="333333"/>
        </w:rPr>
        <w:t xml:space="preserve">“The conceptual framework offers a logical structure of connected concepts that help provide a picture or visual display of how ideas in a study relate to one another within the theoretical framework” (Grant &amp; </w:t>
      </w:r>
      <w:proofErr w:type="spellStart"/>
      <w:r w:rsidR="00C20F1E">
        <w:rPr>
          <w:rFonts w:ascii="Arial" w:eastAsia="Times New Roman" w:hAnsi="Arial" w:cs="Arial"/>
          <w:color w:val="000000" w:themeColor="text1"/>
        </w:rPr>
        <w:t>Osanloo</w:t>
      </w:r>
      <w:proofErr w:type="spellEnd"/>
      <w:r w:rsidR="00C20F1E">
        <w:rPr>
          <w:rFonts w:ascii="Arial" w:eastAsia="Times New Roman" w:hAnsi="Arial" w:cs="Arial"/>
          <w:color w:val="000000" w:themeColor="text1"/>
        </w:rPr>
        <w:t>, 2014, p. 17)</w:t>
      </w:r>
      <w:r w:rsidR="00C20F1E" w:rsidRPr="00C20F1E">
        <w:rPr>
          <w:rFonts w:ascii="Arial" w:eastAsia="Times New Roman" w:hAnsi="Arial" w:cs="Arial"/>
          <w:color w:val="333333"/>
        </w:rPr>
        <w:t xml:space="preserve">. </w:t>
      </w:r>
      <w:r w:rsidR="000F5BE0">
        <w:rPr>
          <w:rFonts w:ascii="Arial" w:eastAsia="Times New Roman" w:hAnsi="Arial" w:cs="Arial"/>
          <w:color w:val="333333"/>
        </w:rPr>
        <w:t>In qualitative research, t</w:t>
      </w:r>
      <w:r>
        <w:rPr>
          <w:rFonts w:ascii="Arial" w:eastAsia="Times New Roman" w:hAnsi="Arial" w:cs="Arial"/>
          <w:color w:val="333333"/>
        </w:rPr>
        <w:t>he conceptual framework depends on variables</w:t>
      </w:r>
      <w:r w:rsidR="000F5BE0">
        <w:rPr>
          <w:rFonts w:ascii="Arial" w:eastAsia="Times New Roman" w:hAnsi="Arial" w:cs="Arial"/>
          <w:color w:val="333333"/>
        </w:rPr>
        <w:t xml:space="preserve"> drawn from the data</w:t>
      </w:r>
      <w:r>
        <w:rPr>
          <w:rFonts w:ascii="Arial" w:eastAsia="Times New Roman" w:hAnsi="Arial" w:cs="Arial"/>
          <w:color w:val="333333"/>
        </w:rPr>
        <w:t xml:space="preserve">, </w:t>
      </w:r>
      <w:r w:rsidR="000F5BE0">
        <w:rPr>
          <w:rFonts w:ascii="Arial" w:eastAsia="Times New Roman" w:hAnsi="Arial" w:cs="Arial"/>
          <w:color w:val="333333"/>
        </w:rPr>
        <w:t xml:space="preserve">therefore </w:t>
      </w:r>
      <w:r>
        <w:rPr>
          <w:rFonts w:ascii="Arial" w:eastAsia="Times New Roman" w:hAnsi="Arial" w:cs="Arial"/>
          <w:color w:val="333333"/>
        </w:rPr>
        <w:t xml:space="preserve">this framework will be determined after the data is collected and interpreted. </w:t>
      </w:r>
      <w:r w:rsidR="000F5BE0">
        <w:rPr>
          <w:rFonts w:ascii="Arial" w:eastAsia="Times New Roman" w:hAnsi="Arial" w:cs="Arial"/>
          <w:color w:val="333333"/>
        </w:rPr>
        <w:t>A “c</w:t>
      </w:r>
      <w:r w:rsidR="000F5BE0" w:rsidRPr="000F5BE0">
        <w:rPr>
          <w:rFonts w:ascii="Arial" w:eastAsia="Times New Roman" w:hAnsi="Arial" w:cs="Arial"/>
          <w:color w:val="333333"/>
        </w:rPr>
        <w:t>onceptual framework is essential to bring focus within the content and also acts as a link between literature, methodology and results</w:t>
      </w:r>
      <w:r w:rsidR="000F5BE0">
        <w:rPr>
          <w:rFonts w:ascii="Arial" w:eastAsia="Times New Roman" w:hAnsi="Arial" w:cs="Arial"/>
          <w:color w:val="333333"/>
        </w:rPr>
        <w:t>” (</w:t>
      </w:r>
      <w:proofErr w:type="spellStart"/>
      <w:r w:rsidR="000F5BE0">
        <w:rPr>
          <w:rFonts w:ascii="Arial" w:eastAsia="Times New Roman" w:hAnsi="Arial" w:cs="Arial"/>
          <w:color w:val="333333"/>
        </w:rPr>
        <w:t>Datt</w:t>
      </w:r>
      <w:proofErr w:type="spellEnd"/>
      <w:r w:rsidR="000F5BE0">
        <w:rPr>
          <w:rFonts w:ascii="Arial" w:eastAsia="Times New Roman" w:hAnsi="Arial" w:cs="Arial"/>
          <w:color w:val="333333"/>
        </w:rPr>
        <w:t xml:space="preserve">, 2015). </w:t>
      </w:r>
    </w:p>
    <w:p w14:paraId="5CE99F49" w14:textId="77777777" w:rsidR="00C15A38" w:rsidRDefault="00C15A38" w:rsidP="000F5BE0">
      <w:pPr>
        <w:spacing w:line="480" w:lineRule="auto"/>
        <w:ind w:firstLine="720"/>
        <w:rPr>
          <w:rFonts w:ascii="Arial" w:eastAsia="Times New Roman" w:hAnsi="Arial" w:cs="Arial"/>
          <w:color w:val="333333"/>
        </w:rPr>
      </w:pPr>
    </w:p>
    <w:p w14:paraId="0147D182" w14:textId="77777777" w:rsidR="00C15A38" w:rsidRPr="00C15A38" w:rsidRDefault="00C15A38" w:rsidP="00C15A38"/>
    <w:p w14:paraId="0BFF85EA" w14:textId="0A77897E" w:rsidR="00A26D94" w:rsidRPr="00B45236" w:rsidRDefault="000F5BE0" w:rsidP="00B45236">
      <w:pPr>
        <w:pStyle w:val="Heading4"/>
      </w:pPr>
      <w:commentRangeStart w:id="20"/>
      <w:r w:rsidRPr="00B45236">
        <w:lastRenderedPageBreak/>
        <w:t>Theory of Human Motivation</w:t>
      </w:r>
      <w:commentRangeEnd w:id="20"/>
      <w:r w:rsidR="00FC34A4">
        <w:rPr>
          <w:rStyle w:val="CommentReference"/>
          <w:rFonts w:asciiTheme="minorHAnsi" w:eastAsiaTheme="minorHAnsi" w:hAnsiTheme="minorHAnsi" w:cstheme="minorBidi"/>
          <w:b w:val="0"/>
          <w:i w:val="0"/>
          <w:iCs w:val="0"/>
          <w:color w:val="auto"/>
        </w:rPr>
        <w:commentReference w:id="20"/>
      </w:r>
      <w:r w:rsidR="005670CD" w:rsidRPr="00B45236">
        <w:t>.</w:t>
      </w:r>
    </w:p>
    <w:p w14:paraId="7CCE63F9" w14:textId="77777777" w:rsidR="005670CD" w:rsidRPr="005670CD" w:rsidRDefault="005670CD" w:rsidP="005670CD">
      <w:pPr>
        <w:ind w:firstLine="720"/>
        <w:rPr>
          <w:b/>
        </w:rPr>
      </w:pPr>
    </w:p>
    <w:p w14:paraId="5BE9AA56" w14:textId="025B465E" w:rsidR="007840AB" w:rsidRDefault="00D17E00" w:rsidP="005B6557">
      <w:pPr>
        <w:spacing w:line="480" w:lineRule="auto"/>
        <w:ind w:firstLine="720"/>
        <w:rPr>
          <w:rFonts w:ascii="Arial" w:eastAsia="Times New Roman" w:hAnsi="Arial" w:cs="Arial"/>
          <w:color w:val="000000" w:themeColor="text1"/>
          <w:shd w:val="clear" w:color="auto" w:fill="FFFFFF"/>
        </w:rPr>
      </w:pPr>
      <w:r w:rsidRPr="00CF72D9">
        <w:rPr>
          <w:rFonts w:ascii="Arial" w:hAnsi="Arial" w:cs="Arial"/>
          <w:bCs/>
          <w:color w:val="000000" w:themeColor="text1"/>
        </w:rPr>
        <w:t xml:space="preserve">The Theory of Human Motivation is </w:t>
      </w:r>
      <w:r w:rsidR="00CF72D9" w:rsidRPr="00CF72D9">
        <w:rPr>
          <w:rFonts w:ascii="Arial" w:hAnsi="Arial" w:cs="Arial"/>
          <w:bCs/>
          <w:color w:val="000000" w:themeColor="text1"/>
        </w:rPr>
        <w:t xml:space="preserve">one of the </w:t>
      </w:r>
      <w:r w:rsidR="00B76BF7" w:rsidRPr="00CF72D9">
        <w:rPr>
          <w:rFonts w:ascii="Arial" w:hAnsi="Arial" w:cs="Arial"/>
          <w:bCs/>
          <w:color w:val="000000" w:themeColor="text1"/>
        </w:rPr>
        <w:t>theoretical framework</w:t>
      </w:r>
      <w:r w:rsidR="00CF72D9" w:rsidRPr="00CF72D9">
        <w:rPr>
          <w:rFonts w:ascii="Arial" w:hAnsi="Arial" w:cs="Arial"/>
          <w:bCs/>
          <w:color w:val="000000" w:themeColor="text1"/>
        </w:rPr>
        <w:t>s used</w:t>
      </w:r>
      <w:r w:rsidR="00B76BF7" w:rsidRPr="00CF72D9">
        <w:rPr>
          <w:rFonts w:ascii="Arial" w:hAnsi="Arial" w:cs="Arial"/>
          <w:bCs/>
          <w:color w:val="000000" w:themeColor="text1"/>
        </w:rPr>
        <w:t xml:space="preserve"> </w:t>
      </w:r>
      <w:r w:rsidR="00CF72D9" w:rsidRPr="00CF72D9">
        <w:rPr>
          <w:rFonts w:ascii="Arial" w:hAnsi="Arial" w:cs="Arial"/>
          <w:bCs/>
          <w:color w:val="000000" w:themeColor="text1"/>
        </w:rPr>
        <w:t>in this study</w:t>
      </w:r>
      <w:r w:rsidR="00B76BF7" w:rsidRPr="00CF72D9">
        <w:rPr>
          <w:rFonts w:ascii="Arial" w:hAnsi="Arial" w:cs="Arial"/>
          <w:bCs/>
          <w:color w:val="000000" w:themeColor="text1"/>
        </w:rPr>
        <w:t xml:space="preserve"> </w:t>
      </w:r>
      <w:r w:rsidR="00CF72D9" w:rsidRPr="00CF72D9">
        <w:rPr>
          <w:rFonts w:ascii="Arial" w:hAnsi="Arial" w:cs="Arial"/>
          <w:bCs/>
          <w:color w:val="000000" w:themeColor="text1"/>
        </w:rPr>
        <w:t xml:space="preserve">to explore </w:t>
      </w:r>
      <w:r w:rsidR="00B76BF7" w:rsidRPr="00CF72D9">
        <w:rPr>
          <w:rFonts w:ascii="Arial" w:hAnsi="Arial" w:cs="Arial"/>
          <w:bCs/>
          <w:color w:val="000000" w:themeColor="text1"/>
        </w:rPr>
        <w:t>the needs o</w:t>
      </w:r>
      <w:r w:rsidR="00CF72D9" w:rsidRPr="00CF72D9">
        <w:rPr>
          <w:rFonts w:ascii="Arial" w:hAnsi="Arial" w:cs="Arial"/>
          <w:bCs/>
          <w:color w:val="000000" w:themeColor="text1"/>
        </w:rPr>
        <w:t>f polytechnic instructors</w:t>
      </w:r>
      <w:r w:rsidR="00B76BF7" w:rsidRPr="00CF72D9">
        <w:rPr>
          <w:rFonts w:ascii="Arial" w:hAnsi="Arial" w:cs="Arial"/>
          <w:bCs/>
          <w:color w:val="000000" w:themeColor="text1"/>
        </w:rPr>
        <w:t>. The Theory of Human Motivation</w:t>
      </w:r>
      <w:r w:rsidR="00831947" w:rsidRPr="00CF72D9">
        <w:rPr>
          <w:rFonts w:ascii="Arial" w:hAnsi="Arial" w:cs="Arial"/>
          <w:bCs/>
          <w:color w:val="000000" w:themeColor="text1"/>
        </w:rPr>
        <w:t>,</w:t>
      </w:r>
      <w:r w:rsidR="00B76BF7" w:rsidRPr="00CF72D9">
        <w:rPr>
          <w:rFonts w:ascii="Arial" w:hAnsi="Arial" w:cs="Arial"/>
          <w:bCs/>
          <w:color w:val="000000" w:themeColor="text1"/>
        </w:rPr>
        <w:t xml:space="preserve"> also </w:t>
      </w:r>
      <w:r w:rsidR="00831947" w:rsidRPr="00CF72D9">
        <w:rPr>
          <w:rFonts w:ascii="Arial" w:hAnsi="Arial" w:cs="Arial"/>
          <w:bCs/>
          <w:color w:val="000000" w:themeColor="text1"/>
        </w:rPr>
        <w:t xml:space="preserve">known </w:t>
      </w:r>
      <w:r w:rsidR="00B76BF7" w:rsidRPr="00CF72D9">
        <w:rPr>
          <w:rFonts w:ascii="Arial" w:hAnsi="Arial" w:cs="Arial"/>
          <w:bCs/>
          <w:color w:val="000000" w:themeColor="text1"/>
        </w:rPr>
        <w:t xml:space="preserve">as Maslow’s </w:t>
      </w:r>
      <w:r w:rsidR="00831947" w:rsidRPr="00CF72D9">
        <w:rPr>
          <w:rFonts w:ascii="Arial" w:hAnsi="Arial" w:cs="Arial"/>
          <w:bCs/>
          <w:color w:val="000000" w:themeColor="text1"/>
        </w:rPr>
        <w:t xml:space="preserve">hierarchy of needs, was first proposed by </w:t>
      </w:r>
      <w:r w:rsidR="00A832DC" w:rsidRPr="005B6557">
        <w:rPr>
          <w:rFonts w:ascii="Arial" w:eastAsia="Times New Roman" w:hAnsi="Arial" w:cs="Arial"/>
          <w:color w:val="2C2D30"/>
          <w:shd w:val="clear" w:color="auto" w:fill="FFFFFF"/>
        </w:rPr>
        <w:t xml:space="preserve">Abraham </w:t>
      </w:r>
      <w:r w:rsidR="00831947" w:rsidRPr="00CF72D9">
        <w:rPr>
          <w:rFonts w:ascii="Arial" w:hAnsi="Arial" w:cs="Arial"/>
          <w:bCs/>
          <w:color w:val="000000" w:themeColor="text1"/>
        </w:rPr>
        <w:t xml:space="preserve">Maslow in 1943.  Maslow theorized that people need to have their basic needs met in order to progress to self-actualization (Maslow, 1953). </w:t>
      </w:r>
      <w:r w:rsidR="00E304E2" w:rsidRPr="00CF72D9">
        <w:rPr>
          <w:rFonts w:ascii="Arial" w:hAnsi="Arial" w:cs="Arial"/>
          <w:bCs/>
          <w:color w:val="000000" w:themeColor="text1"/>
        </w:rPr>
        <w:t xml:space="preserve">He layered the </w:t>
      </w:r>
      <w:r w:rsidR="00A832DC">
        <w:rPr>
          <w:rFonts w:ascii="Arial" w:hAnsi="Arial" w:cs="Arial"/>
          <w:bCs/>
          <w:color w:val="000000" w:themeColor="text1"/>
        </w:rPr>
        <w:t xml:space="preserve">five categories of </w:t>
      </w:r>
      <w:r w:rsidR="00E304E2" w:rsidRPr="00CF72D9">
        <w:rPr>
          <w:rFonts w:ascii="Arial" w:hAnsi="Arial" w:cs="Arial"/>
          <w:bCs/>
          <w:color w:val="000000" w:themeColor="text1"/>
        </w:rPr>
        <w:t xml:space="preserve">needs in a </w:t>
      </w:r>
      <w:r w:rsidR="00CF72D9" w:rsidRPr="00CF72D9">
        <w:rPr>
          <w:rFonts w:ascii="Arial" w:hAnsi="Arial" w:cs="Arial"/>
          <w:bCs/>
          <w:color w:val="000000" w:themeColor="text1"/>
        </w:rPr>
        <w:t>hierarchical</w:t>
      </w:r>
      <w:r w:rsidR="00E304E2" w:rsidRPr="00CF72D9">
        <w:rPr>
          <w:rFonts w:ascii="Arial" w:hAnsi="Arial" w:cs="Arial"/>
          <w:bCs/>
          <w:color w:val="000000" w:themeColor="text1"/>
        </w:rPr>
        <w:t xml:space="preserve"> manner as shown in figure </w:t>
      </w:r>
      <w:r w:rsidR="00BC1040" w:rsidRPr="00CF72D9">
        <w:rPr>
          <w:rFonts w:ascii="Arial" w:hAnsi="Arial" w:cs="Arial"/>
          <w:bCs/>
          <w:color w:val="000000" w:themeColor="text1"/>
        </w:rPr>
        <w:t>1</w:t>
      </w:r>
      <w:r w:rsidR="00E304E2" w:rsidRPr="00CF72D9">
        <w:rPr>
          <w:rFonts w:ascii="Arial" w:hAnsi="Arial" w:cs="Arial"/>
          <w:bCs/>
          <w:color w:val="000000" w:themeColor="text1"/>
        </w:rPr>
        <w:t>.</w:t>
      </w:r>
      <w:r w:rsidR="00CF72D9" w:rsidRPr="00CF72D9">
        <w:rPr>
          <w:rFonts w:ascii="Arial" w:hAnsi="Arial" w:cs="Arial"/>
          <w:bCs/>
          <w:color w:val="000000" w:themeColor="text1"/>
        </w:rPr>
        <w:t xml:space="preserve"> </w:t>
      </w:r>
      <w:r w:rsidR="00831947" w:rsidRPr="00CF72D9">
        <w:rPr>
          <w:rFonts w:ascii="Arial" w:hAnsi="Arial" w:cs="Arial"/>
          <w:color w:val="000000" w:themeColor="text1"/>
        </w:rPr>
        <w:t>“</w:t>
      </w:r>
      <w:r w:rsidR="00831947" w:rsidRPr="00CF72D9">
        <w:rPr>
          <w:rFonts w:ascii="Arial" w:eastAsia="Times New Roman" w:hAnsi="Arial" w:cs="Arial"/>
          <w:color w:val="000000" w:themeColor="text1"/>
          <w:shd w:val="clear" w:color="auto" w:fill="FFFFFF"/>
        </w:rPr>
        <w:t>Although Maslow’s hierarchy of needs has been criticized for being overly-schematic and lacking in scientific grounding, it presents an intuitive and potentially useful theory of human motivation” (Burton, 201</w:t>
      </w:r>
      <w:r w:rsidR="00CF72D9">
        <w:rPr>
          <w:rFonts w:ascii="Arial" w:eastAsia="Times New Roman" w:hAnsi="Arial" w:cs="Arial"/>
          <w:color w:val="000000" w:themeColor="text1"/>
          <w:shd w:val="clear" w:color="auto" w:fill="FFFFFF"/>
        </w:rPr>
        <w:t>2</w:t>
      </w:r>
      <w:r w:rsidR="00831947" w:rsidRPr="00CF72D9">
        <w:rPr>
          <w:rFonts w:ascii="Arial" w:eastAsia="Times New Roman" w:hAnsi="Arial" w:cs="Arial"/>
          <w:color w:val="000000" w:themeColor="text1"/>
          <w:shd w:val="clear" w:color="auto" w:fill="FFFFFF"/>
        </w:rPr>
        <w:t xml:space="preserve">, para. 2). </w:t>
      </w:r>
    </w:p>
    <w:p w14:paraId="2E389A35" w14:textId="77777777" w:rsidR="007840AB" w:rsidRDefault="007840AB" w:rsidP="00831947">
      <w:pPr>
        <w:rPr>
          <w:rFonts w:ascii="Arial" w:eastAsia="Times New Roman" w:hAnsi="Arial" w:cs="Arial"/>
          <w:color w:val="000000" w:themeColor="text1"/>
          <w:shd w:val="clear" w:color="auto" w:fill="FFFFFF"/>
        </w:rPr>
      </w:pPr>
    </w:p>
    <w:p w14:paraId="31DBD9C7" w14:textId="284F0528" w:rsidR="007840AB" w:rsidRPr="00CF72D9" w:rsidRDefault="007840AB" w:rsidP="00831947">
      <w:pPr>
        <w:rPr>
          <w:rFonts w:ascii="Arial" w:hAnsi="Arial" w:cs="Arial"/>
          <w:bCs/>
          <w:color w:val="000000" w:themeColor="text1"/>
        </w:rPr>
      </w:pPr>
      <w:r>
        <w:rPr>
          <w:rFonts w:ascii="Arial" w:hAnsi="Arial" w:cs="Arial"/>
          <w:bCs/>
          <w:noProof/>
          <w:color w:val="000000" w:themeColor="text1"/>
        </w:rPr>
        <w:drawing>
          <wp:inline distT="0" distB="0" distL="0" distR="0" wp14:anchorId="7A85AA0B" wp14:editId="0175CF94">
            <wp:extent cx="5042535" cy="3886415"/>
            <wp:effectExtent l="0" t="0" r="1206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fNeeds.tiff"/>
                    <pic:cNvPicPr/>
                  </pic:nvPicPr>
                  <pic:blipFill>
                    <a:blip r:embed="rId16">
                      <a:extLst>
                        <a:ext uri="{28A0092B-C50C-407E-A947-70E740481C1C}">
                          <a14:useLocalDpi xmlns:a14="http://schemas.microsoft.com/office/drawing/2010/main" val="0"/>
                        </a:ext>
                      </a:extLst>
                    </a:blip>
                    <a:stretch>
                      <a:fillRect/>
                    </a:stretch>
                  </pic:blipFill>
                  <pic:spPr>
                    <a:xfrm>
                      <a:off x="0" y="0"/>
                      <a:ext cx="5084567" cy="3918810"/>
                    </a:xfrm>
                    <a:prstGeom prst="rect">
                      <a:avLst/>
                    </a:prstGeom>
                  </pic:spPr>
                </pic:pic>
              </a:graphicData>
            </a:graphic>
          </wp:inline>
        </w:drawing>
      </w:r>
    </w:p>
    <w:p w14:paraId="4964D4A4" w14:textId="23BCA91C" w:rsidR="004F2482" w:rsidRDefault="00A92676" w:rsidP="00831947">
      <w:pPr>
        <w:rPr>
          <w:rFonts w:ascii="Arial" w:eastAsia="Times New Roman" w:hAnsi="Arial" w:cs="Arial"/>
          <w:color w:val="000000" w:themeColor="text1"/>
        </w:rPr>
      </w:pPr>
      <w:r w:rsidRPr="00A92676">
        <w:rPr>
          <w:rFonts w:ascii="Arial" w:eastAsia="Times New Roman" w:hAnsi="Arial" w:cs="Arial"/>
          <w:i/>
          <w:color w:val="2C2D30"/>
          <w:shd w:val="clear" w:color="auto" w:fill="FFFFFF"/>
        </w:rPr>
        <w:t>Figure 1</w:t>
      </w:r>
      <w:r>
        <w:rPr>
          <w:rFonts w:ascii="Arial" w:eastAsia="Times New Roman" w:hAnsi="Arial" w:cs="Arial"/>
          <w:color w:val="2C2D30"/>
          <w:shd w:val="clear" w:color="auto" w:fill="FFFFFF"/>
        </w:rPr>
        <w:t xml:space="preserve">. Maslow’s hierarchy of needs </w:t>
      </w:r>
      <w:r>
        <w:rPr>
          <w:rFonts w:ascii="Arial" w:eastAsia="Times New Roman" w:hAnsi="Arial" w:cs="Arial"/>
          <w:color w:val="000000" w:themeColor="text1"/>
        </w:rPr>
        <w:t>(“Organizational behavior,” 2012, para. 3)</w:t>
      </w:r>
    </w:p>
    <w:p w14:paraId="3B251767" w14:textId="77777777" w:rsidR="00A92676" w:rsidRDefault="00A92676" w:rsidP="00831947">
      <w:pPr>
        <w:rPr>
          <w:rFonts w:ascii="Arial" w:eastAsia="Times New Roman" w:hAnsi="Arial" w:cs="Arial"/>
          <w:color w:val="2C2D30"/>
          <w:shd w:val="clear" w:color="auto" w:fill="FFFFFF"/>
        </w:rPr>
      </w:pPr>
    </w:p>
    <w:p w14:paraId="7283FD00" w14:textId="0C4CF504" w:rsidR="004F2482" w:rsidRDefault="00CF1587" w:rsidP="005B6557">
      <w:pPr>
        <w:spacing w:line="480" w:lineRule="auto"/>
        <w:ind w:firstLine="720"/>
        <w:rPr>
          <w:rFonts w:ascii="Arial" w:eastAsia="Times New Roman" w:hAnsi="Arial" w:cs="Arial"/>
        </w:rPr>
      </w:pPr>
      <w:r w:rsidRPr="00CF1587">
        <w:rPr>
          <w:rFonts w:ascii="Arial" w:eastAsia="Times New Roman" w:hAnsi="Arial" w:cs="Arial"/>
          <w:color w:val="2C2D30"/>
          <w:shd w:val="clear" w:color="auto" w:fill="FFFFFF"/>
        </w:rPr>
        <w:t xml:space="preserve">Benson and </w:t>
      </w:r>
      <w:proofErr w:type="spellStart"/>
      <w:r w:rsidRPr="00CF1587">
        <w:rPr>
          <w:rFonts w:ascii="Arial" w:eastAsia="Times New Roman" w:hAnsi="Arial" w:cs="Arial"/>
          <w:color w:val="2C2D30"/>
          <w:shd w:val="clear" w:color="auto" w:fill="FFFFFF"/>
        </w:rPr>
        <w:t>Dundis</w:t>
      </w:r>
      <w:proofErr w:type="spellEnd"/>
      <w:r w:rsidRPr="00CF1587">
        <w:rPr>
          <w:rFonts w:ascii="Arial" w:eastAsia="Times New Roman" w:hAnsi="Arial" w:cs="Arial"/>
          <w:color w:val="2C2D30"/>
          <w:shd w:val="clear" w:color="auto" w:fill="FFFFFF"/>
        </w:rPr>
        <w:t xml:space="preserve"> (2003) claim that </w:t>
      </w:r>
      <w:r w:rsidR="004F2482" w:rsidRPr="00CF1587">
        <w:rPr>
          <w:rFonts w:ascii="Arial" w:eastAsia="Times New Roman" w:hAnsi="Arial" w:cs="Arial"/>
          <w:color w:val="2C2D30"/>
          <w:shd w:val="clear" w:color="auto" w:fill="FFFFFF"/>
        </w:rPr>
        <w:t>“</w:t>
      </w:r>
      <w:r w:rsidR="004F2482" w:rsidRPr="00CF1587">
        <w:rPr>
          <w:rFonts w:ascii="Arial" w:eastAsia="Times New Roman" w:hAnsi="Arial" w:cs="Arial"/>
        </w:rPr>
        <w:t xml:space="preserve">Maslow’s model is a constructive tool in understanding individual human behaviour; its use in the…organizational setting </w:t>
      </w:r>
      <w:r w:rsidR="004F2482" w:rsidRPr="00CF1587">
        <w:rPr>
          <w:rFonts w:ascii="Arial" w:eastAsia="Times New Roman" w:hAnsi="Arial" w:cs="Arial"/>
        </w:rPr>
        <w:lastRenderedPageBreak/>
        <w:t xml:space="preserve">provides a means to understand and affect employee motivation” </w:t>
      </w:r>
      <w:r w:rsidR="005A528C" w:rsidRPr="00CF1587">
        <w:rPr>
          <w:rFonts w:ascii="Arial" w:eastAsia="Times New Roman" w:hAnsi="Arial" w:cs="Arial"/>
        </w:rPr>
        <w:t>(p. 317)</w:t>
      </w:r>
      <w:r w:rsidR="004F2482" w:rsidRPr="00CF1587">
        <w:rPr>
          <w:rFonts w:ascii="Arial" w:eastAsia="Times New Roman" w:hAnsi="Arial" w:cs="Arial"/>
        </w:rPr>
        <w:t>.</w:t>
      </w:r>
      <w:r w:rsidR="00E304E2">
        <w:rPr>
          <w:rFonts w:ascii="Arial" w:eastAsia="Times New Roman" w:hAnsi="Arial" w:cs="Arial"/>
        </w:rPr>
        <w:t xml:space="preserve"> </w:t>
      </w:r>
      <w:r w:rsidR="00F71D16">
        <w:rPr>
          <w:rFonts w:ascii="Arial" w:eastAsia="Times New Roman" w:hAnsi="Arial" w:cs="Arial"/>
        </w:rPr>
        <w:t>The e-book, Organizational Behavior, provides a robust explanation of motivation, ability, and environment work together to create performance.</w:t>
      </w:r>
    </w:p>
    <w:p w14:paraId="4E70370B" w14:textId="77777777" w:rsidR="00CF72D9" w:rsidRDefault="00CF72D9" w:rsidP="004F2482">
      <w:pPr>
        <w:rPr>
          <w:rFonts w:ascii="Arial" w:eastAsia="Times New Roman" w:hAnsi="Arial" w:cs="Arial"/>
        </w:rPr>
      </w:pPr>
    </w:p>
    <w:p w14:paraId="03FD1E15" w14:textId="49655B76" w:rsidR="00D06832" w:rsidRPr="00F35838" w:rsidRDefault="00CF72D9" w:rsidP="00F35838">
      <w:pPr>
        <w:spacing w:line="480" w:lineRule="auto"/>
        <w:ind w:left="720"/>
        <w:rPr>
          <w:rFonts w:ascii="Arial" w:eastAsia="Times New Roman" w:hAnsi="Arial" w:cs="Arial"/>
          <w:color w:val="000000" w:themeColor="text1"/>
        </w:rPr>
      </w:pPr>
      <w:r w:rsidRPr="00CF72D9">
        <w:rPr>
          <w:rFonts w:ascii="Arial" w:eastAsia="Times New Roman" w:hAnsi="Arial" w:cs="Arial"/>
          <w:color w:val="000000" w:themeColor="text1"/>
        </w:rPr>
        <w:t>Motivation is one of the forces that lead</w:t>
      </w:r>
      <w:ins w:id="21" w:author="cynthia blodgett-griffin" w:date="2018-08-29T18:42:00Z">
        <w:r w:rsidR="00FC34A4">
          <w:rPr>
            <w:rFonts w:ascii="Arial" w:eastAsia="Times New Roman" w:hAnsi="Arial" w:cs="Arial"/>
            <w:color w:val="000000" w:themeColor="text1"/>
          </w:rPr>
          <w:t>s</w:t>
        </w:r>
      </w:ins>
      <w:r w:rsidRPr="00CF72D9">
        <w:rPr>
          <w:rFonts w:ascii="Arial" w:eastAsia="Times New Roman" w:hAnsi="Arial" w:cs="Arial"/>
          <w:color w:val="000000" w:themeColor="text1"/>
        </w:rPr>
        <w:t xml:space="preserve"> to performance. Motivation is defined as the desire to achieve a goal or a certain performance level, leading to goal-directed behavior. When we refer to someone as being motivated, we mean that the person is trying hard to accomplish a certain task. Motivation is clearly important if someone is to perform well; however, it is not sufficient. Ability—or having the skills and knowledge required to perform the job—is also important and is sometimes the key determinant of effectiveness. Finally, environmental factors such as having the resources, information, and support one needs to perform well are critical to determine performance. At different times, one of these three factors may be the key to high performance.</w:t>
      </w:r>
      <w:r w:rsidR="00095967">
        <w:rPr>
          <w:rFonts w:ascii="Arial" w:eastAsia="Times New Roman" w:hAnsi="Arial" w:cs="Arial"/>
          <w:color w:val="000000" w:themeColor="text1"/>
        </w:rPr>
        <w:t xml:space="preserve"> </w:t>
      </w:r>
      <w:commentRangeStart w:id="22"/>
      <w:r w:rsidR="00095967">
        <w:rPr>
          <w:rFonts w:ascii="Arial" w:eastAsia="Times New Roman" w:hAnsi="Arial" w:cs="Arial"/>
          <w:color w:val="000000" w:themeColor="text1"/>
        </w:rPr>
        <w:t>(</w:t>
      </w:r>
      <w:r w:rsidR="00F71D16">
        <w:rPr>
          <w:rFonts w:ascii="Arial" w:eastAsia="Times New Roman" w:hAnsi="Arial" w:cs="Arial"/>
          <w:color w:val="000000" w:themeColor="text1"/>
        </w:rPr>
        <w:t xml:space="preserve">“Organizational behavior,” 2012, </w:t>
      </w:r>
      <w:r w:rsidR="00095967">
        <w:rPr>
          <w:rFonts w:ascii="Arial" w:eastAsia="Times New Roman" w:hAnsi="Arial" w:cs="Arial"/>
          <w:color w:val="000000" w:themeColor="text1"/>
        </w:rPr>
        <w:t>para. 3)</w:t>
      </w:r>
      <w:commentRangeEnd w:id="22"/>
      <w:r w:rsidR="00FC34A4">
        <w:rPr>
          <w:rStyle w:val="CommentReference"/>
          <w:rFonts w:asciiTheme="minorHAnsi" w:hAnsiTheme="minorHAnsi" w:cstheme="minorBidi"/>
        </w:rPr>
        <w:commentReference w:id="22"/>
      </w:r>
    </w:p>
    <w:p w14:paraId="4D3360D2" w14:textId="362A1532" w:rsidR="009D0B0E" w:rsidRPr="009D0B0E" w:rsidRDefault="009D0B0E" w:rsidP="00B45236">
      <w:pPr>
        <w:pStyle w:val="Heading3"/>
      </w:pPr>
      <w:bookmarkStart w:id="23" w:name="_Toc519952573"/>
      <w:bookmarkStart w:id="24" w:name="_Toc520131276"/>
      <w:r w:rsidRPr="00B17424">
        <w:t xml:space="preserve">Statement of the </w:t>
      </w:r>
      <w:r w:rsidR="00B45236">
        <w:t>p</w:t>
      </w:r>
      <w:r w:rsidRPr="00B17424">
        <w:t>roblem</w:t>
      </w:r>
      <w:bookmarkEnd w:id="23"/>
      <w:r w:rsidR="00B45236">
        <w:t>.</w:t>
      </w:r>
      <w:bookmarkEnd w:id="24"/>
    </w:p>
    <w:p w14:paraId="562D60DC" w14:textId="060A255A" w:rsidR="00C64609" w:rsidRPr="001F1B85" w:rsidRDefault="0020217D" w:rsidP="001F1B85">
      <w:pPr>
        <w:shd w:val="clear" w:color="auto" w:fill="FFFFFF"/>
        <w:spacing w:after="240" w:line="480" w:lineRule="auto"/>
        <w:ind w:firstLine="720"/>
        <w:rPr>
          <w:rFonts w:ascii="Arial" w:hAnsi="Arial" w:cs="Arial"/>
          <w:color w:val="000000" w:themeColor="text1"/>
          <w:lang w:val="en-CA"/>
        </w:rPr>
      </w:pPr>
      <w:proofErr w:type="spellStart"/>
      <w:r w:rsidRPr="00B17424">
        <w:rPr>
          <w:rFonts w:ascii="Arial" w:hAnsi="Arial" w:cs="Arial"/>
          <w:color w:val="000000" w:themeColor="text1"/>
          <w:lang w:val="en-CA"/>
        </w:rPr>
        <w:t>Milheim</w:t>
      </w:r>
      <w:proofErr w:type="spellEnd"/>
      <w:r w:rsidRPr="00B17424">
        <w:rPr>
          <w:rFonts w:ascii="Arial" w:hAnsi="Arial" w:cs="Arial"/>
          <w:color w:val="000000" w:themeColor="text1"/>
          <w:lang w:val="en-CA"/>
        </w:rPr>
        <w:t xml:space="preserve"> (2001) stated </w:t>
      </w:r>
      <w:r w:rsidR="00D64768" w:rsidRPr="00B17424">
        <w:rPr>
          <w:rFonts w:ascii="Arial" w:hAnsi="Arial" w:cs="Arial"/>
          <w:color w:val="000000" w:themeColor="text1"/>
          <w:lang w:val="en-CA"/>
        </w:rPr>
        <w:t>that a major concern</w:t>
      </w:r>
      <w:r w:rsidR="000E43F0" w:rsidRPr="00B17424">
        <w:rPr>
          <w:rFonts w:ascii="Arial" w:hAnsi="Arial" w:cs="Arial"/>
        </w:rPr>
        <w:t xml:space="preserve"> </w:t>
      </w:r>
      <w:r w:rsidR="00750FFA" w:rsidRPr="00B17424">
        <w:rPr>
          <w:rFonts w:ascii="Arial" w:hAnsi="Arial" w:cs="Arial"/>
        </w:rPr>
        <w:t xml:space="preserve">for faculty </w:t>
      </w:r>
      <w:r w:rsidR="00E02A0D" w:rsidRPr="00B17424">
        <w:rPr>
          <w:rFonts w:ascii="Arial" w:hAnsi="Arial" w:cs="Arial"/>
        </w:rPr>
        <w:t xml:space="preserve">teaching online </w:t>
      </w:r>
      <w:r w:rsidR="00D500D1" w:rsidRPr="00B17424">
        <w:rPr>
          <w:rFonts w:ascii="Arial" w:hAnsi="Arial" w:cs="Arial"/>
        </w:rPr>
        <w:t xml:space="preserve">is </w:t>
      </w:r>
      <w:r w:rsidR="00D64768" w:rsidRPr="00B17424">
        <w:rPr>
          <w:rFonts w:ascii="Arial" w:hAnsi="Arial" w:cs="Arial"/>
        </w:rPr>
        <w:t>a lack of</w:t>
      </w:r>
      <w:r w:rsidR="000E43F0" w:rsidRPr="00B17424">
        <w:rPr>
          <w:rFonts w:ascii="Arial" w:hAnsi="Arial" w:cs="Arial"/>
        </w:rPr>
        <w:t xml:space="preserve"> </w:t>
      </w:r>
      <w:r w:rsidR="00E02A0D" w:rsidRPr="00B17424">
        <w:rPr>
          <w:rFonts w:ascii="Arial" w:hAnsi="Arial" w:cs="Arial"/>
        </w:rPr>
        <w:t>“</w:t>
      </w:r>
      <w:r w:rsidR="000E43F0" w:rsidRPr="00B17424">
        <w:rPr>
          <w:rFonts w:ascii="Arial" w:hAnsi="Arial" w:cs="Arial"/>
        </w:rPr>
        <w:t>overall institutional support for the development and implementation of</w:t>
      </w:r>
      <w:r w:rsidR="00C64609" w:rsidRPr="00B17424">
        <w:rPr>
          <w:rFonts w:ascii="Arial" w:hAnsi="Arial" w:cs="Arial"/>
        </w:rPr>
        <w:t xml:space="preserve"> </w:t>
      </w:r>
      <w:r w:rsidR="000E43F0" w:rsidRPr="00B17424">
        <w:rPr>
          <w:rFonts w:ascii="Arial" w:hAnsi="Arial" w:cs="Arial"/>
        </w:rPr>
        <w:t xml:space="preserve">distance </w:t>
      </w:r>
      <w:r w:rsidRPr="00B17424">
        <w:rPr>
          <w:rFonts w:ascii="Arial" w:hAnsi="Arial" w:cs="Arial"/>
        </w:rPr>
        <w:t>education” (</w:t>
      </w:r>
      <w:r w:rsidR="000E43F0" w:rsidRPr="00B17424">
        <w:rPr>
          <w:rFonts w:ascii="Arial" w:hAnsi="Arial" w:cs="Arial"/>
        </w:rPr>
        <w:t>p. 538).</w:t>
      </w:r>
      <w:r w:rsidR="00D500D1" w:rsidRPr="00B17424">
        <w:rPr>
          <w:rFonts w:ascii="Arial" w:hAnsi="Arial" w:cs="Arial"/>
        </w:rPr>
        <w:t xml:space="preserve"> However, many school administrators either do not know how or are unable to provi</w:t>
      </w:r>
      <w:r w:rsidR="002C36E4" w:rsidRPr="00B17424">
        <w:rPr>
          <w:rFonts w:ascii="Arial" w:hAnsi="Arial" w:cs="Arial"/>
        </w:rPr>
        <w:t>de instructors with the support</w:t>
      </w:r>
      <w:r w:rsidR="00D500D1" w:rsidRPr="00B17424">
        <w:rPr>
          <w:rFonts w:ascii="Arial" w:hAnsi="Arial" w:cs="Arial"/>
        </w:rPr>
        <w:t xml:space="preserve"> needed to </w:t>
      </w:r>
      <w:r w:rsidR="002C36E4" w:rsidRPr="00B17424">
        <w:rPr>
          <w:rFonts w:ascii="Arial" w:hAnsi="Arial" w:cs="Arial"/>
        </w:rPr>
        <w:t xml:space="preserve">effectively </w:t>
      </w:r>
      <w:r w:rsidR="00D500D1" w:rsidRPr="00B17424">
        <w:rPr>
          <w:rFonts w:ascii="Arial" w:hAnsi="Arial" w:cs="Arial"/>
        </w:rPr>
        <w:t>facilitate online learning (</w:t>
      </w:r>
      <w:proofErr w:type="spellStart"/>
      <w:r w:rsidR="00D500D1" w:rsidRPr="00B17424">
        <w:rPr>
          <w:rFonts w:ascii="Arial" w:hAnsi="Arial" w:cs="Arial"/>
        </w:rPr>
        <w:t>Dhilla</w:t>
      </w:r>
      <w:proofErr w:type="spellEnd"/>
      <w:r w:rsidR="00D500D1" w:rsidRPr="00B17424">
        <w:rPr>
          <w:rFonts w:ascii="Arial" w:hAnsi="Arial" w:cs="Arial"/>
        </w:rPr>
        <w:t>, 2017).</w:t>
      </w:r>
      <w:r w:rsidR="00F911C5" w:rsidRPr="00B17424">
        <w:rPr>
          <w:rFonts w:ascii="Arial" w:hAnsi="Arial" w:cs="Arial"/>
        </w:rPr>
        <w:t xml:space="preserve"> </w:t>
      </w:r>
      <w:r w:rsidR="002D69A8" w:rsidRPr="00B17424">
        <w:rPr>
          <w:rFonts w:ascii="Arial" w:hAnsi="Arial" w:cs="Arial"/>
        </w:rPr>
        <w:t xml:space="preserve">This study will gain insight into administrators’ perceptions on how they can support faculty transitioning and delivering courses online. </w:t>
      </w:r>
      <w:r w:rsidR="00965BFD" w:rsidRPr="00B17424">
        <w:rPr>
          <w:rFonts w:ascii="Arial" w:hAnsi="Arial" w:cs="Arial"/>
        </w:rPr>
        <w:t xml:space="preserve">Although, available literature </w:t>
      </w:r>
      <w:r w:rsidR="00783547" w:rsidRPr="00B17424">
        <w:rPr>
          <w:rFonts w:ascii="Arial" w:hAnsi="Arial" w:cs="Arial"/>
        </w:rPr>
        <w:t>suggest</w:t>
      </w:r>
      <w:r w:rsidR="00F911C5" w:rsidRPr="00B17424">
        <w:rPr>
          <w:rFonts w:ascii="Arial" w:hAnsi="Arial" w:cs="Arial"/>
        </w:rPr>
        <w:t xml:space="preserve"> how faculty </w:t>
      </w:r>
      <w:r w:rsidR="00965BFD" w:rsidRPr="00B17424">
        <w:rPr>
          <w:rFonts w:ascii="Arial" w:hAnsi="Arial" w:cs="Arial"/>
        </w:rPr>
        <w:t>can successfully facilitate online education</w:t>
      </w:r>
      <w:r w:rsidR="00E443F3" w:rsidRPr="00B17424">
        <w:rPr>
          <w:rFonts w:ascii="Arial" w:hAnsi="Arial" w:cs="Arial"/>
        </w:rPr>
        <w:t xml:space="preserve"> with support</w:t>
      </w:r>
      <w:r w:rsidR="00965BFD" w:rsidRPr="00B17424">
        <w:rPr>
          <w:rFonts w:ascii="Arial" w:hAnsi="Arial" w:cs="Arial"/>
        </w:rPr>
        <w:t xml:space="preserve">, there is little research </w:t>
      </w:r>
      <w:r w:rsidR="00783547" w:rsidRPr="00B17424">
        <w:rPr>
          <w:rFonts w:ascii="Arial" w:hAnsi="Arial" w:cs="Arial"/>
        </w:rPr>
        <w:t>available discussing</w:t>
      </w:r>
      <w:r w:rsidR="00965BFD" w:rsidRPr="00B17424">
        <w:rPr>
          <w:rFonts w:ascii="Arial" w:hAnsi="Arial" w:cs="Arial"/>
        </w:rPr>
        <w:t xml:space="preserve"> how school administrators perceive </w:t>
      </w:r>
      <w:r w:rsidR="00965BFD" w:rsidRPr="00B17424">
        <w:rPr>
          <w:rFonts w:ascii="Arial" w:hAnsi="Arial" w:cs="Arial"/>
        </w:rPr>
        <w:lastRenderedPageBreak/>
        <w:t>they can support faculty</w:t>
      </w:r>
      <w:r w:rsidR="00E443F3" w:rsidRPr="00B17424">
        <w:rPr>
          <w:rFonts w:ascii="Arial" w:hAnsi="Arial" w:cs="Arial"/>
        </w:rPr>
        <w:t xml:space="preserve"> or how instructors feel they are supported. </w:t>
      </w:r>
      <w:r w:rsidR="005B5A0C" w:rsidRPr="00B17424">
        <w:rPr>
          <w:rFonts w:ascii="Arial" w:hAnsi="Arial" w:cs="Arial"/>
        </w:rPr>
        <w:t xml:space="preserve">By investigating the perceptions of administrators and faculty we should be able to identify </w:t>
      </w:r>
      <w:r w:rsidR="00854BDE" w:rsidRPr="00B17424">
        <w:rPr>
          <w:rFonts w:ascii="Arial" w:hAnsi="Arial" w:cs="Arial"/>
        </w:rPr>
        <w:t xml:space="preserve">any gaps in the support being offered to instructors in polytechnic institutions as they transition courses and deliver online education. Identifying any gaps </w:t>
      </w:r>
      <w:r w:rsidR="005E0DD3" w:rsidRPr="00B17424">
        <w:rPr>
          <w:rFonts w:ascii="Arial" w:hAnsi="Arial" w:cs="Arial"/>
        </w:rPr>
        <w:t xml:space="preserve">in faculty support </w:t>
      </w:r>
      <w:r w:rsidR="00854BDE" w:rsidRPr="00B17424">
        <w:rPr>
          <w:rFonts w:ascii="Arial" w:hAnsi="Arial" w:cs="Arial"/>
        </w:rPr>
        <w:t xml:space="preserve">should help </w:t>
      </w:r>
      <w:r w:rsidR="005E0DD3" w:rsidRPr="00B17424">
        <w:rPr>
          <w:rFonts w:ascii="Arial" w:hAnsi="Arial" w:cs="Arial"/>
        </w:rPr>
        <w:t>polytechnic administrators to examine institutional policies and practices in an effort to address</w:t>
      </w:r>
      <w:r w:rsidR="005B5A0C" w:rsidRPr="00B17424">
        <w:rPr>
          <w:rFonts w:ascii="Arial" w:hAnsi="Arial" w:cs="Arial"/>
        </w:rPr>
        <w:t xml:space="preserve"> </w:t>
      </w:r>
      <w:r w:rsidR="005E0DD3" w:rsidRPr="00B17424">
        <w:rPr>
          <w:rFonts w:ascii="Arial" w:hAnsi="Arial" w:cs="Arial"/>
        </w:rPr>
        <w:t>any concerns and help instructors as they prepare to teach online.</w:t>
      </w:r>
    </w:p>
    <w:p w14:paraId="53235956" w14:textId="7F7BD558" w:rsidR="005418FD" w:rsidRPr="00B17424" w:rsidRDefault="005418FD" w:rsidP="00B45236">
      <w:pPr>
        <w:pStyle w:val="Heading3"/>
      </w:pPr>
      <w:bookmarkStart w:id="25" w:name="_Toc519952574"/>
      <w:bookmarkStart w:id="26" w:name="_Toc520131277"/>
      <w:commentRangeStart w:id="27"/>
      <w:r w:rsidRPr="00B17424">
        <w:t xml:space="preserve">Purpose of the </w:t>
      </w:r>
      <w:r w:rsidR="00B45236">
        <w:t>s</w:t>
      </w:r>
      <w:r w:rsidRPr="00B17424">
        <w:t>tudy</w:t>
      </w:r>
      <w:bookmarkEnd w:id="25"/>
      <w:commentRangeEnd w:id="27"/>
      <w:r w:rsidR="00806C17">
        <w:rPr>
          <w:rStyle w:val="CommentReference"/>
          <w:rFonts w:asciiTheme="minorHAnsi" w:eastAsiaTheme="minorHAnsi" w:hAnsiTheme="minorHAnsi" w:cstheme="minorBidi"/>
          <w:b w:val="0"/>
          <w:color w:val="auto"/>
        </w:rPr>
        <w:commentReference w:id="27"/>
      </w:r>
      <w:r w:rsidR="00B45236">
        <w:t>.</w:t>
      </w:r>
      <w:bookmarkEnd w:id="26"/>
    </w:p>
    <w:p w14:paraId="375E1C4A" w14:textId="5BAE55B8" w:rsidR="001F1B85" w:rsidRDefault="00731D9D" w:rsidP="001F1B85">
      <w:pPr>
        <w:pStyle w:val="NormalWeb"/>
        <w:spacing w:line="480" w:lineRule="auto"/>
        <w:ind w:firstLine="720"/>
        <w:rPr>
          <w:rFonts w:ascii="Arial" w:hAnsi="Arial" w:cs="Arial"/>
        </w:rPr>
      </w:pPr>
      <w:commentRangeStart w:id="28"/>
      <w:r w:rsidRPr="00B17424">
        <w:rPr>
          <w:rFonts w:ascii="Arial" w:hAnsi="Arial" w:cs="Arial"/>
        </w:rPr>
        <w:t xml:space="preserve">The purpose of this </w:t>
      </w:r>
      <w:r w:rsidR="00204F5C" w:rsidRPr="00B17424">
        <w:rPr>
          <w:rFonts w:ascii="Arial" w:hAnsi="Arial" w:cs="Arial"/>
        </w:rPr>
        <w:t xml:space="preserve">qualitative </w:t>
      </w:r>
      <w:r w:rsidRPr="00B17424">
        <w:rPr>
          <w:rFonts w:ascii="Arial" w:hAnsi="Arial" w:cs="Arial"/>
        </w:rPr>
        <w:t xml:space="preserve">study </w:t>
      </w:r>
      <w:r w:rsidR="00693A40" w:rsidRPr="00B17424">
        <w:rPr>
          <w:rFonts w:ascii="Arial" w:hAnsi="Arial" w:cs="Arial"/>
        </w:rPr>
        <w:t>is</w:t>
      </w:r>
      <w:r w:rsidR="00AC77DF" w:rsidRPr="00B17424">
        <w:rPr>
          <w:rFonts w:ascii="Arial" w:hAnsi="Arial" w:cs="Arial"/>
        </w:rPr>
        <w:t xml:space="preserve"> to </w:t>
      </w:r>
      <w:r w:rsidR="000E1582" w:rsidRPr="00B17424">
        <w:rPr>
          <w:rFonts w:ascii="Arial" w:hAnsi="Arial" w:cs="Arial"/>
        </w:rPr>
        <w:t xml:space="preserve">explore </w:t>
      </w:r>
      <w:r w:rsidR="00C17E71">
        <w:rPr>
          <w:rFonts w:ascii="Arial" w:hAnsi="Arial" w:cs="Arial"/>
        </w:rPr>
        <w:t xml:space="preserve">the perception of needed support and </w:t>
      </w:r>
      <w:r w:rsidR="00465834" w:rsidRPr="00B17424">
        <w:rPr>
          <w:rFonts w:ascii="Arial" w:hAnsi="Arial" w:cs="Arial"/>
        </w:rPr>
        <w:t>what</w:t>
      </w:r>
      <w:r w:rsidR="00B31BB7" w:rsidRPr="00B17424">
        <w:rPr>
          <w:rFonts w:ascii="Arial" w:hAnsi="Arial" w:cs="Arial"/>
        </w:rPr>
        <w:t xml:space="preserve"> support</w:t>
      </w:r>
      <w:r w:rsidR="00465834" w:rsidRPr="00B17424">
        <w:rPr>
          <w:rFonts w:ascii="Arial" w:hAnsi="Arial" w:cs="Arial"/>
        </w:rPr>
        <w:t>s faculty</w:t>
      </w:r>
      <w:r w:rsidR="00B31BB7" w:rsidRPr="00B17424">
        <w:rPr>
          <w:rFonts w:ascii="Arial" w:hAnsi="Arial" w:cs="Arial"/>
        </w:rPr>
        <w:t xml:space="preserve"> </w:t>
      </w:r>
      <w:r w:rsidR="00C17E71">
        <w:rPr>
          <w:rFonts w:ascii="Arial" w:hAnsi="Arial" w:cs="Arial"/>
        </w:rPr>
        <w:t xml:space="preserve">feel they </w:t>
      </w:r>
      <w:r w:rsidR="00465834" w:rsidRPr="00B17424">
        <w:rPr>
          <w:rFonts w:ascii="Arial" w:hAnsi="Arial" w:cs="Arial"/>
        </w:rPr>
        <w:t>receive when they facilitate online education</w:t>
      </w:r>
      <w:r w:rsidR="000E1582" w:rsidRPr="00B17424">
        <w:rPr>
          <w:rFonts w:ascii="Arial" w:hAnsi="Arial" w:cs="Arial"/>
        </w:rPr>
        <w:t xml:space="preserve"> at a polytechnic institution</w:t>
      </w:r>
      <w:r w:rsidR="00B31BB7" w:rsidRPr="00B17424">
        <w:rPr>
          <w:rFonts w:ascii="Arial" w:hAnsi="Arial" w:cs="Arial"/>
        </w:rPr>
        <w:t xml:space="preserve">. </w:t>
      </w:r>
      <w:commentRangeEnd w:id="28"/>
      <w:r w:rsidR="00FC34A4">
        <w:rPr>
          <w:rStyle w:val="CommentReference"/>
          <w:rFonts w:asciiTheme="minorHAnsi" w:hAnsiTheme="minorHAnsi" w:cstheme="minorBidi"/>
        </w:rPr>
        <w:commentReference w:id="28"/>
      </w:r>
      <w:commentRangeStart w:id="29"/>
      <w:r w:rsidR="00B31BB7" w:rsidRPr="00B17424">
        <w:rPr>
          <w:rFonts w:ascii="Arial" w:hAnsi="Arial" w:cs="Arial"/>
        </w:rPr>
        <w:t xml:space="preserve">This study will </w:t>
      </w:r>
      <w:r w:rsidR="003B50FF" w:rsidRPr="00B17424">
        <w:rPr>
          <w:rFonts w:ascii="Arial" w:hAnsi="Arial" w:cs="Arial"/>
        </w:rPr>
        <w:t>investigate</w:t>
      </w:r>
      <w:r w:rsidR="00B31BB7" w:rsidRPr="00B17424">
        <w:rPr>
          <w:rFonts w:ascii="Arial" w:hAnsi="Arial" w:cs="Arial"/>
        </w:rPr>
        <w:t xml:space="preserve"> the </w:t>
      </w:r>
      <w:r w:rsidR="00AC77DF" w:rsidRPr="00B17424">
        <w:rPr>
          <w:rFonts w:ascii="Arial" w:hAnsi="Arial" w:cs="Arial"/>
        </w:rPr>
        <w:t>administrators</w:t>
      </w:r>
      <w:r w:rsidR="00B31BB7" w:rsidRPr="00B17424">
        <w:rPr>
          <w:rFonts w:ascii="Arial" w:hAnsi="Arial" w:cs="Arial"/>
        </w:rPr>
        <w:t>’ perceptions related to what</w:t>
      </w:r>
      <w:r w:rsidR="00AC77DF" w:rsidRPr="00B17424">
        <w:rPr>
          <w:rFonts w:ascii="Arial" w:hAnsi="Arial" w:cs="Arial"/>
        </w:rPr>
        <w:t xml:space="preserve"> institutional </w:t>
      </w:r>
      <w:r w:rsidR="00465834" w:rsidRPr="00B17424">
        <w:rPr>
          <w:rFonts w:ascii="Arial" w:hAnsi="Arial" w:cs="Arial"/>
        </w:rPr>
        <w:t>support</w:t>
      </w:r>
      <w:r w:rsidR="00AC77DF" w:rsidRPr="00B17424">
        <w:rPr>
          <w:rFonts w:ascii="Arial" w:hAnsi="Arial" w:cs="Arial"/>
        </w:rPr>
        <w:t xml:space="preserve"> faculty need to facilitate online education. The research will </w:t>
      </w:r>
      <w:r w:rsidR="00B602FE">
        <w:rPr>
          <w:rFonts w:ascii="Arial" w:hAnsi="Arial" w:cs="Arial"/>
        </w:rPr>
        <w:t xml:space="preserve">compare and contrast these perceptions to those of instructors who are teaching online. As the researcher will explore, from a faculty lens, the factors that </w:t>
      </w:r>
      <w:r w:rsidR="00AC77DF" w:rsidRPr="00B17424">
        <w:rPr>
          <w:rFonts w:ascii="Arial" w:hAnsi="Arial" w:cs="Arial"/>
        </w:rPr>
        <w:t xml:space="preserve">impact </w:t>
      </w:r>
      <w:r w:rsidR="00B602FE">
        <w:rPr>
          <w:rFonts w:ascii="Arial" w:hAnsi="Arial" w:cs="Arial"/>
        </w:rPr>
        <w:t>a</w:t>
      </w:r>
      <w:r w:rsidR="00465834" w:rsidRPr="00B17424">
        <w:rPr>
          <w:rFonts w:ascii="Arial" w:hAnsi="Arial" w:cs="Arial"/>
        </w:rPr>
        <w:t xml:space="preserve"> facilitator</w:t>
      </w:r>
      <w:r w:rsidR="00B602FE">
        <w:rPr>
          <w:rFonts w:ascii="Arial" w:hAnsi="Arial" w:cs="Arial"/>
        </w:rPr>
        <w:t>’s</w:t>
      </w:r>
      <w:r w:rsidR="00465834" w:rsidRPr="00B17424">
        <w:rPr>
          <w:rFonts w:ascii="Arial" w:hAnsi="Arial" w:cs="Arial"/>
        </w:rPr>
        <w:t xml:space="preserve"> ability to redesign a traditional course and teach it online</w:t>
      </w:r>
      <w:r w:rsidR="00AC77DF" w:rsidRPr="00B17424">
        <w:rPr>
          <w:rFonts w:ascii="Arial" w:hAnsi="Arial" w:cs="Arial"/>
        </w:rPr>
        <w:t>.</w:t>
      </w:r>
      <w:commentRangeEnd w:id="29"/>
      <w:r w:rsidR="00FC34A4">
        <w:rPr>
          <w:rStyle w:val="CommentReference"/>
          <w:rFonts w:asciiTheme="minorHAnsi" w:hAnsiTheme="minorHAnsi" w:cstheme="minorBidi"/>
        </w:rPr>
        <w:commentReference w:id="29"/>
      </w:r>
      <w:r w:rsidR="00AC77DF" w:rsidRPr="00B17424">
        <w:rPr>
          <w:rFonts w:ascii="Arial" w:hAnsi="Arial" w:cs="Arial"/>
        </w:rPr>
        <w:t xml:space="preserve"> </w:t>
      </w:r>
      <w:commentRangeStart w:id="30"/>
      <w:r w:rsidR="00B602FE">
        <w:rPr>
          <w:rFonts w:ascii="Arial" w:hAnsi="Arial" w:cs="Arial"/>
        </w:rPr>
        <w:t>To</w:t>
      </w:r>
      <w:commentRangeEnd w:id="30"/>
      <w:r w:rsidR="00806C17">
        <w:rPr>
          <w:rStyle w:val="CommentReference"/>
          <w:rFonts w:asciiTheme="minorHAnsi" w:hAnsiTheme="minorHAnsi" w:cstheme="minorBidi"/>
        </w:rPr>
        <w:commentReference w:id="30"/>
      </w:r>
      <w:r w:rsidR="00B602FE">
        <w:rPr>
          <w:rFonts w:ascii="Arial" w:hAnsi="Arial" w:cs="Arial"/>
        </w:rPr>
        <w:t xml:space="preserve"> conduct this study, the researcher will use a</w:t>
      </w:r>
      <w:r w:rsidR="006A232D" w:rsidRPr="00B17424">
        <w:rPr>
          <w:rFonts w:ascii="Arial" w:hAnsi="Arial" w:cs="Arial"/>
        </w:rPr>
        <w:t xml:space="preserve"> qualitative approach </w:t>
      </w:r>
      <w:r w:rsidR="00416A2F" w:rsidRPr="00B17424">
        <w:rPr>
          <w:rFonts w:ascii="Arial" w:hAnsi="Arial" w:cs="Arial"/>
        </w:rPr>
        <w:t xml:space="preserve">with </w:t>
      </w:r>
      <w:r w:rsidR="006A232D" w:rsidRPr="00B17424">
        <w:rPr>
          <w:rFonts w:ascii="Arial" w:hAnsi="Arial" w:cs="Arial"/>
        </w:rPr>
        <w:t xml:space="preserve">a case study </w:t>
      </w:r>
      <w:r w:rsidR="00416A2F" w:rsidRPr="00B17424">
        <w:rPr>
          <w:rFonts w:ascii="Arial" w:hAnsi="Arial" w:cs="Arial"/>
        </w:rPr>
        <w:t xml:space="preserve">research </w:t>
      </w:r>
      <w:r w:rsidR="00B602FE">
        <w:rPr>
          <w:rFonts w:ascii="Arial" w:hAnsi="Arial" w:cs="Arial"/>
        </w:rPr>
        <w:t>design</w:t>
      </w:r>
      <w:r w:rsidR="00416A2F" w:rsidRPr="00B17424">
        <w:rPr>
          <w:rFonts w:ascii="Arial" w:hAnsi="Arial" w:cs="Arial"/>
        </w:rPr>
        <w:t xml:space="preserve">. The data collected in this study will </w:t>
      </w:r>
      <w:r w:rsidR="00D304CF" w:rsidRPr="00B17424">
        <w:rPr>
          <w:rFonts w:ascii="Arial" w:hAnsi="Arial" w:cs="Arial"/>
        </w:rPr>
        <w:t xml:space="preserve">add to </w:t>
      </w:r>
      <w:r w:rsidR="00374B7B">
        <w:rPr>
          <w:rFonts w:ascii="Arial" w:hAnsi="Arial" w:cs="Arial"/>
        </w:rPr>
        <w:t xml:space="preserve">the </w:t>
      </w:r>
      <w:r w:rsidR="00D304CF" w:rsidRPr="00B17424">
        <w:rPr>
          <w:rFonts w:ascii="Arial" w:hAnsi="Arial" w:cs="Arial"/>
        </w:rPr>
        <w:t xml:space="preserve">existing </w:t>
      </w:r>
      <w:r w:rsidR="00374B7B">
        <w:rPr>
          <w:rFonts w:ascii="Arial" w:hAnsi="Arial" w:cs="Arial"/>
        </w:rPr>
        <w:t xml:space="preserve">pool of </w:t>
      </w:r>
      <w:r w:rsidR="00D304CF" w:rsidRPr="00B17424">
        <w:rPr>
          <w:rFonts w:ascii="Arial" w:hAnsi="Arial" w:cs="Arial"/>
        </w:rPr>
        <w:t xml:space="preserve">knowledge </w:t>
      </w:r>
      <w:r w:rsidR="00374B7B">
        <w:rPr>
          <w:rFonts w:ascii="Arial" w:hAnsi="Arial" w:cs="Arial"/>
        </w:rPr>
        <w:t>on the subject of</w:t>
      </w:r>
      <w:r w:rsidR="00D304CF" w:rsidRPr="00B17424">
        <w:rPr>
          <w:rFonts w:ascii="Arial" w:hAnsi="Arial" w:cs="Arial"/>
        </w:rPr>
        <w:t xml:space="preserve"> </w:t>
      </w:r>
      <w:r w:rsidR="00374B7B">
        <w:rPr>
          <w:rFonts w:ascii="Arial" w:hAnsi="Arial" w:cs="Arial"/>
        </w:rPr>
        <w:t xml:space="preserve">the support that </w:t>
      </w:r>
      <w:r w:rsidR="00905FFE">
        <w:rPr>
          <w:rFonts w:ascii="Arial" w:hAnsi="Arial" w:cs="Arial"/>
        </w:rPr>
        <w:t>instructors</w:t>
      </w:r>
      <w:r w:rsidR="00D304CF" w:rsidRPr="00B17424">
        <w:rPr>
          <w:rFonts w:ascii="Arial" w:hAnsi="Arial" w:cs="Arial"/>
        </w:rPr>
        <w:t xml:space="preserve"> </w:t>
      </w:r>
      <w:r w:rsidR="00374B7B">
        <w:rPr>
          <w:rFonts w:ascii="Arial" w:hAnsi="Arial" w:cs="Arial"/>
        </w:rPr>
        <w:t>need</w:t>
      </w:r>
      <w:r w:rsidR="00D304CF" w:rsidRPr="00B17424">
        <w:rPr>
          <w:rFonts w:ascii="Arial" w:hAnsi="Arial" w:cs="Arial"/>
        </w:rPr>
        <w:t xml:space="preserve"> </w:t>
      </w:r>
      <w:r w:rsidR="00374B7B">
        <w:rPr>
          <w:rFonts w:ascii="Arial" w:hAnsi="Arial" w:cs="Arial"/>
        </w:rPr>
        <w:t>when</w:t>
      </w:r>
      <w:r w:rsidR="00D304CF" w:rsidRPr="00B17424">
        <w:rPr>
          <w:rFonts w:ascii="Arial" w:hAnsi="Arial" w:cs="Arial"/>
        </w:rPr>
        <w:t xml:space="preserve"> they transition </w:t>
      </w:r>
      <w:r w:rsidR="00374B7B">
        <w:rPr>
          <w:rFonts w:ascii="Arial" w:hAnsi="Arial" w:cs="Arial"/>
        </w:rPr>
        <w:t xml:space="preserve">from </w:t>
      </w:r>
      <w:r w:rsidR="00905FFE">
        <w:rPr>
          <w:rFonts w:ascii="Arial" w:hAnsi="Arial" w:cs="Arial"/>
        </w:rPr>
        <w:t xml:space="preserve">teaching an </w:t>
      </w:r>
      <w:r w:rsidR="00374B7B">
        <w:rPr>
          <w:rFonts w:ascii="Arial" w:hAnsi="Arial" w:cs="Arial"/>
        </w:rPr>
        <w:t xml:space="preserve">in-person </w:t>
      </w:r>
      <w:r w:rsidR="00905FFE">
        <w:rPr>
          <w:rFonts w:ascii="Arial" w:hAnsi="Arial" w:cs="Arial"/>
        </w:rPr>
        <w:t>course to facilitating an</w:t>
      </w:r>
      <w:r w:rsidR="00D304CF" w:rsidRPr="00B17424">
        <w:rPr>
          <w:rFonts w:ascii="Arial" w:hAnsi="Arial" w:cs="Arial"/>
        </w:rPr>
        <w:t xml:space="preserve"> online </w:t>
      </w:r>
      <w:r w:rsidR="00905FFE">
        <w:rPr>
          <w:rFonts w:ascii="Arial" w:hAnsi="Arial" w:cs="Arial"/>
        </w:rPr>
        <w:t>course</w:t>
      </w:r>
      <w:r w:rsidR="00D304CF" w:rsidRPr="00B17424">
        <w:rPr>
          <w:rFonts w:ascii="Arial" w:hAnsi="Arial" w:cs="Arial"/>
        </w:rPr>
        <w:t xml:space="preserve">. </w:t>
      </w:r>
      <w:commentRangeStart w:id="31"/>
      <w:r w:rsidR="00C33DC7" w:rsidRPr="00B17424">
        <w:rPr>
          <w:rFonts w:ascii="Arial" w:hAnsi="Arial" w:cs="Arial"/>
        </w:rPr>
        <w:t xml:space="preserve">The significance </w:t>
      </w:r>
      <w:commentRangeEnd w:id="31"/>
      <w:r w:rsidR="00806C17">
        <w:rPr>
          <w:rStyle w:val="CommentReference"/>
          <w:rFonts w:asciiTheme="minorHAnsi" w:hAnsiTheme="minorHAnsi" w:cstheme="minorBidi"/>
        </w:rPr>
        <w:commentReference w:id="31"/>
      </w:r>
      <w:r w:rsidR="00C33DC7" w:rsidRPr="00B17424">
        <w:rPr>
          <w:rFonts w:ascii="Arial" w:hAnsi="Arial" w:cs="Arial"/>
        </w:rPr>
        <w:t xml:space="preserve">of the research will be to provide </w:t>
      </w:r>
      <w:r w:rsidR="002C1E7A">
        <w:rPr>
          <w:rFonts w:ascii="Arial" w:hAnsi="Arial" w:cs="Arial"/>
        </w:rPr>
        <w:t xml:space="preserve">polytechnic </w:t>
      </w:r>
      <w:r w:rsidR="00C33DC7" w:rsidRPr="00B17424">
        <w:rPr>
          <w:rFonts w:ascii="Arial" w:hAnsi="Arial" w:cs="Arial"/>
        </w:rPr>
        <w:t xml:space="preserve">administrators with </w:t>
      </w:r>
      <w:r w:rsidR="002C1E7A">
        <w:rPr>
          <w:rFonts w:ascii="Arial" w:hAnsi="Arial" w:cs="Arial"/>
        </w:rPr>
        <w:t xml:space="preserve">insight as </w:t>
      </w:r>
      <w:r w:rsidR="00D872DB" w:rsidRPr="00B17424">
        <w:rPr>
          <w:rFonts w:ascii="Arial" w:hAnsi="Arial" w:cs="Arial"/>
        </w:rPr>
        <w:t xml:space="preserve">to </w:t>
      </w:r>
      <w:r w:rsidR="002C1E7A">
        <w:rPr>
          <w:rFonts w:ascii="Arial" w:hAnsi="Arial" w:cs="Arial"/>
        </w:rPr>
        <w:t>what</w:t>
      </w:r>
      <w:r w:rsidR="00905FFE">
        <w:rPr>
          <w:rFonts w:ascii="Arial" w:hAnsi="Arial" w:cs="Arial"/>
        </w:rPr>
        <w:t xml:space="preserve"> </w:t>
      </w:r>
      <w:r w:rsidR="00D872DB" w:rsidRPr="00B17424">
        <w:rPr>
          <w:rFonts w:ascii="Arial" w:hAnsi="Arial" w:cs="Arial"/>
        </w:rPr>
        <w:t xml:space="preserve">institutional support </w:t>
      </w:r>
      <w:r w:rsidR="00905FFE">
        <w:rPr>
          <w:rFonts w:ascii="Arial" w:hAnsi="Arial" w:cs="Arial"/>
        </w:rPr>
        <w:t>faculty receive</w:t>
      </w:r>
      <w:r w:rsidR="002C1E7A">
        <w:rPr>
          <w:rFonts w:ascii="Arial" w:hAnsi="Arial" w:cs="Arial"/>
        </w:rPr>
        <w:t xml:space="preserve"> when performing course redesign to online education or instruction online. As</w:t>
      </w:r>
      <w:r w:rsidR="00905FFE">
        <w:rPr>
          <w:rFonts w:ascii="Arial" w:hAnsi="Arial" w:cs="Arial"/>
        </w:rPr>
        <w:t xml:space="preserve"> well as</w:t>
      </w:r>
      <w:r w:rsidR="002C1E7A">
        <w:rPr>
          <w:rFonts w:ascii="Arial" w:hAnsi="Arial" w:cs="Arial"/>
        </w:rPr>
        <w:t>, the</w:t>
      </w:r>
      <w:r w:rsidR="00905FFE">
        <w:rPr>
          <w:rFonts w:ascii="Arial" w:hAnsi="Arial" w:cs="Arial"/>
        </w:rPr>
        <w:t xml:space="preserve"> perceptions of </w:t>
      </w:r>
      <w:r w:rsidR="00C40CFA">
        <w:rPr>
          <w:rFonts w:ascii="Arial" w:hAnsi="Arial" w:cs="Arial"/>
        </w:rPr>
        <w:t xml:space="preserve">instructors </w:t>
      </w:r>
      <w:r w:rsidR="002C1E7A">
        <w:rPr>
          <w:rFonts w:ascii="Arial" w:hAnsi="Arial" w:cs="Arial"/>
        </w:rPr>
        <w:t xml:space="preserve">regarding what they </w:t>
      </w:r>
      <w:r w:rsidR="00C40CFA">
        <w:rPr>
          <w:rFonts w:ascii="Arial" w:hAnsi="Arial" w:cs="Arial"/>
        </w:rPr>
        <w:t xml:space="preserve">feel </w:t>
      </w:r>
      <w:r w:rsidR="00905FFE">
        <w:rPr>
          <w:rFonts w:ascii="Arial" w:hAnsi="Arial" w:cs="Arial"/>
        </w:rPr>
        <w:t xml:space="preserve">they </w:t>
      </w:r>
      <w:r w:rsidR="00D872DB" w:rsidRPr="00B17424">
        <w:rPr>
          <w:rFonts w:ascii="Arial" w:hAnsi="Arial" w:cs="Arial"/>
        </w:rPr>
        <w:t xml:space="preserve">need to </w:t>
      </w:r>
      <w:r w:rsidR="00C70D1A" w:rsidRPr="00B17424">
        <w:rPr>
          <w:rFonts w:ascii="Arial" w:hAnsi="Arial" w:cs="Arial"/>
        </w:rPr>
        <w:t>transition</w:t>
      </w:r>
      <w:r w:rsidR="00D872DB" w:rsidRPr="00B17424">
        <w:rPr>
          <w:rFonts w:ascii="Arial" w:hAnsi="Arial" w:cs="Arial"/>
        </w:rPr>
        <w:t xml:space="preserve"> </w:t>
      </w:r>
      <w:r w:rsidR="00774001">
        <w:rPr>
          <w:rFonts w:ascii="Arial" w:hAnsi="Arial" w:cs="Arial"/>
        </w:rPr>
        <w:t xml:space="preserve">and teach </w:t>
      </w:r>
      <w:r w:rsidR="00C70D1A" w:rsidRPr="00B17424">
        <w:rPr>
          <w:rFonts w:ascii="Arial" w:hAnsi="Arial" w:cs="Arial"/>
        </w:rPr>
        <w:t xml:space="preserve">traditional courses </w:t>
      </w:r>
      <w:r w:rsidR="00774001">
        <w:rPr>
          <w:rFonts w:ascii="Arial" w:hAnsi="Arial" w:cs="Arial"/>
        </w:rPr>
        <w:t>online</w:t>
      </w:r>
      <w:r w:rsidR="00C70D1A" w:rsidRPr="00B17424">
        <w:rPr>
          <w:rFonts w:ascii="Arial" w:hAnsi="Arial" w:cs="Arial"/>
        </w:rPr>
        <w:t>.</w:t>
      </w:r>
      <w:r w:rsidR="00D872DB" w:rsidRPr="00B17424">
        <w:rPr>
          <w:rFonts w:ascii="Arial" w:hAnsi="Arial" w:cs="Arial"/>
        </w:rPr>
        <w:t xml:space="preserve"> </w:t>
      </w:r>
      <w:r w:rsidR="001C347A" w:rsidRPr="00B17424">
        <w:rPr>
          <w:rFonts w:ascii="Arial" w:hAnsi="Arial" w:cs="Arial"/>
        </w:rPr>
        <w:t xml:space="preserve">These insights may provide </w:t>
      </w:r>
      <w:r w:rsidR="00D872DB" w:rsidRPr="00B17424">
        <w:rPr>
          <w:rFonts w:ascii="Arial" w:hAnsi="Arial" w:cs="Arial"/>
        </w:rPr>
        <w:lastRenderedPageBreak/>
        <w:t>administrators</w:t>
      </w:r>
      <w:r w:rsidR="001C347A" w:rsidRPr="00B17424">
        <w:rPr>
          <w:rFonts w:ascii="Arial" w:hAnsi="Arial" w:cs="Arial"/>
        </w:rPr>
        <w:t xml:space="preserve"> with a new perspective </w:t>
      </w:r>
      <w:r w:rsidR="00FE7BF0">
        <w:rPr>
          <w:rFonts w:ascii="Arial" w:hAnsi="Arial" w:cs="Arial"/>
        </w:rPr>
        <w:t>on</w:t>
      </w:r>
      <w:r w:rsidR="00D872DB" w:rsidRPr="00B17424">
        <w:rPr>
          <w:rFonts w:ascii="Arial" w:hAnsi="Arial" w:cs="Arial"/>
        </w:rPr>
        <w:t xml:space="preserve"> </w:t>
      </w:r>
      <w:r w:rsidR="00C40CFA">
        <w:rPr>
          <w:rFonts w:ascii="Arial" w:hAnsi="Arial" w:cs="Arial"/>
        </w:rPr>
        <w:t xml:space="preserve">the support needed to faculty who are creating </w:t>
      </w:r>
      <w:r w:rsidR="002C1E7A">
        <w:rPr>
          <w:rFonts w:ascii="Arial" w:hAnsi="Arial" w:cs="Arial"/>
        </w:rPr>
        <w:t xml:space="preserve">online courses </w:t>
      </w:r>
      <w:r w:rsidR="00C40CFA">
        <w:rPr>
          <w:rFonts w:ascii="Arial" w:hAnsi="Arial" w:cs="Arial"/>
        </w:rPr>
        <w:t xml:space="preserve">and facilitating </w:t>
      </w:r>
      <w:r w:rsidR="001C347A" w:rsidRPr="00B17424">
        <w:rPr>
          <w:rFonts w:ascii="Arial" w:hAnsi="Arial" w:cs="Arial"/>
        </w:rPr>
        <w:t xml:space="preserve">online </w:t>
      </w:r>
      <w:r w:rsidR="00D872DB" w:rsidRPr="00B17424">
        <w:rPr>
          <w:rFonts w:ascii="Arial" w:hAnsi="Arial" w:cs="Arial"/>
        </w:rPr>
        <w:t xml:space="preserve">education </w:t>
      </w:r>
      <w:r w:rsidR="002C1E7A">
        <w:rPr>
          <w:rFonts w:ascii="Arial" w:hAnsi="Arial" w:cs="Arial"/>
        </w:rPr>
        <w:t>within</w:t>
      </w:r>
      <w:r w:rsidR="00D872DB" w:rsidRPr="00B17424">
        <w:rPr>
          <w:rFonts w:ascii="Arial" w:hAnsi="Arial" w:cs="Arial"/>
        </w:rPr>
        <w:t xml:space="preserve"> a polytechnic</w:t>
      </w:r>
      <w:r w:rsidR="00FE7BF0">
        <w:rPr>
          <w:rFonts w:ascii="Arial" w:hAnsi="Arial" w:cs="Arial"/>
        </w:rPr>
        <w:t xml:space="preserve"> institution</w:t>
      </w:r>
      <w:r w:rsidR="001C347A" w:rsidRPr="00B17424">
        <w:rPr>
          <w:rFonts w:ascii="Arial" w:hAnsi="Arial" w:cs="Arial"/>
        </w:rPr>
        <w:t>.</w:t>
      </w:r>
    </w:p>
    <w:p w14:paraId="5794DC2E" w14:textId="04F1B048" w:rsidR="001F1B85" w:rsidRDefault="009E65CF" w:rsidP="00B45236">
      <w:pPr>
        <w:pStyle w:val="Heading3"/>
      </w:pPr>
      <w:bookmarkStart w:id="32" w:name="_Toc519952575"/>
      <w:bookmarkStart w:id="33" w:name="_Toc520131278"/>
      <w:r>
        <w:t>R</w:t>
      </w:r>
      <w:r w:rsidR="005418FD" w:rsidRPr="00B17424">
        <w:t xml:space="preserve">esearch </w:t>
      </w:r>
      <w:r w:rsidR="00B45236">
        <w:t>q</w:t>
      </w:r>
      <w:r w:rsidR="005418FD" w:rsidRPr="00B17424">
        <w:t>uestions</w:t>
      </w:r>
      <w:bookmarkEnd w:id="32"/>
      <w:r w:rsidR="00B45236">
        <w:t>.</w:t>
      </w:r>
      <w:bookmarkEnd w:id="33"/>
    </w:p>
    <w:p w14:paraId="6337774C" w14:textId="07CC6D6F" w:rsidR="00B156A2" w:rsidRPr="00B17424" w:rsidRDefault="00B156A2" w:rsidP="00CF604C">
      <w:pPr>
        <w:widowControl w:val="0"/>
        <w:autoSpaceDE w:val="0"/>
        <w:autoSpaceDN w:val="0"/>
        <w:adjustRightInd w:val="0"/>
        <w:spacing w:line="480" w:lineRule="auto"/>
        <w:ind w:firstLine="720"/>
        <w:rPr>
          <w:rFonts w:ascii="Arial" w:hAnsi="Arial" w:cs="Arial"/>
        </w:rPr>
      </w:pPr>
      <w:commentRangeStart w:id="34"/>
      <w:r w:rsidRPr="00B17424">
        <w:rPr>
          <w:rFonts w:ascii="Arial" w:hAnsi="Arial" w:cs="Arial"/>
          <w:highlight w:val="yellow"/>
        </w:rPr>
        <w:t>What are administrators doing to meet the needs of faculty who are teaching traditional courses online at a Canadian polytechnic institution?</w:t>
      </w:r>
      <w:r w:rsidRPr="00B17424">
        <w:rPr>
          <w:rFonts w:ascii="Arial" w:hAnsi="Arial" w:cs="Arial"/>
        </w:rPr>
        <w:t xml:space="preserve"> </w:t>
      </w:r>
      <w:commentRangeEnd w:id="34"/>
      <w:r w:rsidR="002B3C17">
        <w:rPr>
          <w:rStyle w:val="CommentReference"/>
          <w:rFonts w:asciiTheme="minorHAnsi" w:hAnsiTheme="minorHAnsi" w:cstheme="minorBidi"/>
        </w:rPr>
        <w:commentReference w:id="34"/>
      </w:r>
    </w:p>
    <w:p w14:paraId="0D07D545" w14:textId="7CD4AACE" w:rsidR="00BD41B5" w:rsidRPr="005F0C0E" w:rsidRDefault="00BD41B5" w:rsidP="001F1B85">
      <w:pPr>
        <w:widowControl w:val="0"/>
        <w:autoSpaceDE w:val="0"/>
        <w:autoSpaceDN w:val="0"/>
        <w:adjustRightInd w:val="0"/>
        <w:spacing w:line="480" w:lineRule="auto"/>
        <w:rPr>
          <w:ins w:id="35" w:author="cynthia blodgett-griffin" w:date="2018-08-30T01:56:00Z"/>
          <w:rFonts w:ascii="Arial" w:hAnsi="Arial" w:cs="Arial"/>
          <w:color w:val="0070C0"/>
        </w:rPr>
      </w:pPr>
      <w:r w:rsidRPr="005F0C0E">
        <w:rPr>
          <w:rFonts w:ascii="Arial" w:hAnsi="Arial" w:cs="Arial"/>
          <w:color w:val="0070C0"/>
        </w:rPr>
        <w:t xml:space="preserve">What are </w:t>
      </w:r>
      <w:proofErr w:type="gramStart"/>
      <w:r w:rsidR="005F0C0E" w:rsidRPr="005F0C0E">
        <w:rPr>
          <w:rFonts w:ascii="Arial" w:hAnsi="Arial" w:cs="Arial"/>
          <w:color w:val="0070C0"/>
        </w:rPr>
        <w:t>administrators</w:t>
      </w:r>
      <w:proofErr w:type="gramEnd"/>
      <w:r w:rsidRPr="005F0C0E">
        <w:rPr>
          <w:rFonts w:ascii="Arial" w:hAnsi="Arial" w:cs="Arial"/>
          <w:color w:val="0070C0"/>
        </w:rPr>
        <w:t xml:space="preserve"> perceptions of needed support</w:t>
      </w:r>
      <w:r w:rsidR="005F0C0E" w:rsidRPr="005F0C0E">
        <w:rPr>
          <w:rFonts w:ascii="Arial" w:hAnsi="Arial" w:cs="Arial"/>
          <w:color w:val="0070C0"/>
        </w:rPr>
        <w:t>,</w:t>
      </w:r>
      <w:r w:rsidRPr="005F0C0E">
        <w:rPr>
          <w:rFonts w:ascii="Arial" w:hAnsi="Arial" w:cs="Arial"/>
          <w:color w:val="0070C0"/>
        </w:rPr>
        <w:t xml:space="preserve"> and what supports do faculty feel they receive when they facilitate online education at a polytechnic institution?</w:t>
      </w:r>
    </w:p>
    <w:p w14:paraId="4F51C36A" w14:textId="77777777" w:rsidR="00BD41B5" w:rsidRDefault="00BD41B5" w:rsidP="001F1B85">
      <w:pPr>
        <w:widowControl w:val="0"/>
        <w:autoSpaceDE w:val="0"/>
        <w:autoSpaceDN w:val="0"/>
        <w:adjustRightInd w:val="0"/>
        <w:spacing w:line="480" w:lineRule="auto"/>
        <w:rPr>
          <w:ins w:id="36" w:author="cynthia blodgett-griffin" w:date="2018-08-30T01:56:00Z"/>
          <w:rFonts w:ascii="Arial" w:hAnsi="Arial" w:cs="Arial"/>
        </w:rPr>
      </w:pPr>
    </w:p>
    <w:p w14:paraId="61E886C2" w14:textId="008D7F1A" w:rsidR="00B156A2" w:rsidRPr="00B17424" w:rsidRDefault="00B156A2" w:rsidP="001F1B85">
      <w:pPr>
        <w:widowControl w:val="0"/>
        <w:autoSpaceDE w:val="0"/>
        <w:autoSpaceDN w:val="0"/>
        <w:adjustRightInd w:val="0"/>
        <w:spacing w:line="480" w:lineRule="auto"/>
        <w:rPr>
          <w:rFonts w:ascii="Arial" w:hAnsi="Arial" w:cs="Arial"/>
        </w:rPr>
      </w:pPr>
      <w:commentRangeStart w:id="37"/>
      <w:r w:rsidRPr="00B17424">
        <w:rPr>
          <w:rFonts w:ascii="Arial" w:hAnsi="Arial" w:cs="Arial"/>
        </w:rPr>
        <w:t xml:space="preserve">This </w:t>
      </w:r>
      <w:proofErr w:type="gramStart"/>
      <w:r w:rsidRPr="00B17424">
        <w:rPr>
          <w:rFonts w:ascii="Arial" w:hAnsi="Arial" w:cs="Arial"/>
        </w:rPr>
        <w:t>high level</w:t>
      </w:r>
      <w:proofErr w:type="gramEnd"/>
      <w:r w:rsidRPr="00B17424">
        <w:rPr>
          <w:rFonts w:ascii="Arial" w:hAnsi="Arial" w:cs="Arial"/>
        </w:rPr>
        <w:t xml:space="preserve"> query leads to several sub-questions:</w:t>
      </w:r>
      <w:commentRangeEnd w:id="37"/>
      <w:r w:rsidR="005F0C0E">
        <w:rPr>
          <w:rStyle w:val="CommentReference"/>
          <w:rFonts w:asciiTheme="minorHAnsi" w:hAnsiTheme="minorHAnsi" w:cstheme="minorBidi"/>
        </w:rPr>
        <w:commentReference w:id="37"/>
      </w:r>
    </w:p>
    <w:p w14:paraId="3086ACC0" w14:textId="77777777" w:rsidR="00B156A2" w:rsidRPr="00C15A38" w:rsidRDefault="00B156A2" w:rsidP="001F1B85">
      <w:pPr>
        <w:pStyle w:val="ListParagraph"/>
        <w:widowControl w:val="0"/>
        <w:numPr>
          <w:ilvl w:val="0"/>
          <w:numId w:val="2"/>
        </w:numPr>
        <w:autoSpaceDE w:val="0"/>
        <w:autoSpaceDN w:val="0"/>
        <w:adjustRightInd w:val="0"/>
        <w:spacing w:line="480" w:lineRule="auto"/>
        <w:rPr>
          <w:rFonts w:ascii="Arial" w:hAnsi="Arial" w:cs="Arial"/>
          <w:color w:val="000000" w:themeColor="text1"/>
        </w:rPr>
      </w:pPr>
      <w:r w:rsidRPr="00B17424">
        <w:rPr>
          <w:rFonts w:ascii="Arial" w:hAnsi="Arial" w:cs="Arial"/>
        </w:rPr>
        <w:t xml:space="preserve">What are administrators’ perceptions of the supports needed for faculty to redesign </w:t>
      </w:r>
      <w:r w:rsidRPr="00C15A38">
        <w:rPr>
          <w:rFonts w:ascii="Arial" w:hAnsi="Arial" w:cs="Arial"/>
          <w:color w:val="000000" w:themeColor="text1"/>
        </w:rPr>
        <w:t>a face-to-face course to an online platform?</w:t>
      </w:r>
    </w:p>
    <w:p w14:paraId="399E0749" w14:textId="77777777" w:rsidR="00B156A2" w:rsidRPr="00C15A38" w:rsidRDefault="00B156A2" w:rsidP="001F1B85">
      <w:pPr>
        <w:pStyle w:val="ListParagraph"/>
        <w:widowControl w:val="0"/>
        <w:numPr>
          <w:ilvl w:val="0"/>
          <w:numId w:val="2"/>
        </w:numPr>
        <w:autoSpaceDE w:val="0"/>
        <w:autoSpaceDN w:val="0"/>
        <w:adjustRightInd w:val="0"/>
        <w:spacing w:line="480" w:lineRule="auto"/>
        <w:rPr>
          <w:rFonts w:ascii="Arial" w:hAnsi="Arial" w:cs="Arial"/>
          <w:color w:val="000000" w:themeColor="text1"/>
        </w:rPr>
      </w:pPr>
      <w:r w:rsidRPr="00C15A38">
        <w:rPr>
          <w:rFonts w:ascii="Arial" w:hAnsi="Arial" w:cs="Arial"/>
          <w:color w:val="000000" w:themeColor="text1"/>
        </w:rPr>
        <w:t>What are administrators’ perceptions of the supports needed for face-to-face faculty to deliver a face-to-face course online?</w:t>
      </w:r>
    </w:p>
    <w:p w14:paraId="7E8A4492" w14:textId="77777777" w:rsidR="00B156A2" w:rsidRPr="00B17424" w:rsidRDefault="00B156A2" w:rsidP="001F1B85">
      <w:pPr>
        <w:pStyle w:val="ListParagraph"/>
        <w:widowControl w:val="0"/>
        <w:numPr>
          <w:ilvl w:val="0"/>
          <w:numId w:val="2"/>
        </w:numPr>
        <w:autoSpaceDE w:val="0"/>
        <w:autoSpaceDN w:val="0"/>
        <w:adjustRightInd w:val="0"/>
        <w:spacing w:line="480" w:lineRule="auto"/>
        <w:rPr>
          <w:rFonts w:ascii="Arial" w:hAnsi="Arial" w:cs="Arial"/>
        </w:rPr>
      </w:pPr>
      <w:r w:rsidRPr="00C15A38">
        <w:rPr>
          <w:rFonts w:ascii="Arial" w:hAnsi="Arial" w:cs="Arial"/>
          <w:color w:val="000000" w:themeColor="text1"/>
        </w:rPr>
        <w:t xml:space="preserve">What are supports are provided to faculty to design and </w:t>
      </w:r>
      <w:r w:rsidRPr="00B17424">
        <w:rPr>
          <w:rFonts w:ascii="Arial" w:hAnsi="Arial" w:cs="Arial"/>
        </w:rPr>
        <w:t>deliver online education?</w:t>
      </w:r>
    </w:p>
    <w:p w14:paraId="19759911" w14:textId="77777777" w:rsidR="00B156A2" w:rsidRPr="00C15A38" w:rsidRDefault="00B156A2" w:rsidP="001F1B85">
      <w:pPr>
        <w:pStyle w:val="ListParagraph"/>
        <w:widowControl w:val="0"/>
        <w:numPr>
          <w:ilvl w:val="0"/>
          <w:numId w:val="2"/>
        </w:numPr>
        <w:autoSpaceDE w:val="0"/>
        <w:autoSpaceDN w:val="0"/>
        <w:adjustRightInd w:val="0"/>
        <w:spacing w:line="480" w:lineRule="auto"/>
        <w:rPr>
          <w:rFonts w:ascii="Arial" w:hAnsi="Arial" w:cs="Arial"/>
          <w:color w:val="000000" w:themeColor="text1"/>
        </w:rPr>
      </w:pPr>
      <w:r w:rsidRPr="00B17424">
        <w:rPr>
          <w:rFonts w:ascii="Arial" w:hAnsi="Arial" w:cs="Arial"/>
        </w:rPr>
        <w:t xml:space="preserve">What </w:t>
      </w:r>
      <w:r w:rsidRPr="00C15A38">
        <w:rPr>
          <w:rFonts w:ascii="Arial" w:hAnsi="Arial" w:cs="Arial"/>
          <w:color w:val="000000" w:themeColor="text1"/>
        </w:rPr>
        <w:t>are the barriers administrators face in supporting online faculty?</w:t>
      </w:r>
    </w:p>
    <w:p w14:paraId="4F7DD6C0" w14:textId="702505E2" w:rsidR="00B156A2" w:rsidRPr="00C15A38" w:rsidRDefault="00B156A2" w:rsidP="001F1B85">
      <w:pPr>
        <w:pStyle w:val="ListParagraph"/>
        <w:widowControl w:val="0"/>
        <w:numPr>
          <w:ilvl w:val="0"/>
          <w:numId w:val="2"/>
        </w:numPr>
        <w:autoSpaceDE w:val="0"/>
        <w:autoSpaceDN w:val="0"/>
        <w:adjustRightInd w:val="0"/>
        <w:spacing w:line="480" w:lineRule="auto"/>
        <w:rPr>
          <w:rFonts w:ascii="Arial" w:hAnsi="Arial" w:cs="Arial"/>
          <w:color w:val="000000" w:themeColor="text1"/>
        </w:rPr>
      </w:pPr>
      <w:r w:rsidRPr="00C15A38">
        <w:rPr>
          <w:rFonts w:ascii="Arial" w:hAnsi="Arial" w:cs="Arial"/>
          <w:color w:val="000000" w:themeColor="text1"/>
        </w:rPr>
        <w:t xml:space="preserve">What are novice </w:t>
      </w:r>
      <w:r w:rsidR="0023728D" w:rsidRPr="00C15A38">
        <w:rPr>
          <w:rFonts w:ascii="Arial" w:hAnsi="Arial" w:cs="Arial"/>
          <w:color w:val="000000" w:themeColor="text1"/>
        </w:rPr>
        <w:t xml:space="preserve">or inexperienced </w:t>
      </w:r>
      <w:r w:rsidRPr="00C15A38">
        <w:rPr>
          <w:rFonts w:ascii="Arial" w:hAnsi="Arial" w:cs="Arial"/>
          <w:color w:val="000000" w:themeColor="text1"/>
        </w:rPr>
        <w:t>faculty’s perceptions of the support needed to redesign a face-to-face course to an online platform?</w:t>
      </w:r>
    </w:p>
    <w:p w14:paraId="29A458B8" w14:textId="776F5A33" w:rsidR="00B156A2" w:rsidRPr="00C15A38" w:rsidRDefault="00B156A2" w:rsidP="001F1B85">
      <w:pPr>
        <w:pStyle w:val="ListParagraph"/>
        <w:widowControl w:val="0"/>
        <w:numPr>
          <w:ilvl w:val="0"/>
          <w:numId w:val="2"/>
        </w:numPr>
        <w:autoSpaceDE w:val="0"/>
        <w:autoSpaceDN w:val="0"/>
        <w:adjustRightInd w:val="0"/>
        <w:spacing w:line="480" w:lineRule="auto"/>
        <w:rPr>
          <w:rFonts w:ascii="Arial" w:hAnsi="Arial" w:cs="Arial"/>
          <w:color w:val="000000" w:themeColor="text1"/>
        </w:rPr>
      </w:pPr>
      <w:r w:rsidRPr="00C15A38">
        <w:rPr>
          <w:rFonts w:ascii="Arial" w:hAnsi="Arial" w:cs="Arial"/>
          <w:color w:val="000000" w:themeColor="text1"/>
        </w:rPr>
        <w:t xml:space="preserve">What are </w:t>
      </w:r>
      <w:r w:rsidR="0023728D" w:rsidRPr="00C15A38">
        <w:rPr>
          <w:rFonts w:ascii="Arial" w:hAnsi="Arial" w:cs="Arial"/>
          <w:color w:val="000000" w:themeColor="text1"/>
        </w:rPr>
        <w:t>novice or inexperienced</w:t>
      </w:r>
      <w:r w:rsidRPr="00C15A38">
        <w:rPr>
          <w:rFonts w:ascii="Arial" w:hAnsi="Arial" w:cs="Arial"/>
          <w:color w:val="000000" w:themeColor="text1"/>
        </w:rPr>
        <w:t xml:space="preserve"> faculty’s perceptions of the support needed for face-to-face faculty to deliver a face-to-face course online?</w:t>
      </w:r>
    </w:p>
    <w:p w14:paraId="20EC63F0" w14:textId="5C19A97B" w:rsidR="00B156A2" w:rsidRPr="00C15A38" w:rsidRDefault="00B156A2" w:rsidP="001F1B85">
      <w:pPr>
        <w:pStyle w:val="ListParagraph"/>
        <w:widowControl w:val="0"/>
        <w:numPr>
          <w:ilvl w:val="0"/>
          <w:numId w:val="2"/>
        </w:numPr>
        <w:autoSpaceDE w:val="0"/>
        <w:autoSpaceDN w:val="0"/>
        <w:adjustRightInd w:val="0"/>
        <w:spacing w:line="480" w:lineRule="auto"/>
        <w:rPr>
          <w:rFonts w:ascii="Arial" w:hAnsi="Arial" w:cs="Arial"/>
          <w:color w:val="000000" w:themeColor="text1"/>
        </w:rPr>
      </w:pPr>
      <w:r w:rsidRPr="00C15A38">
        <w:rPr>
          <w:rFonts w:ascii="Arial" w:hAnsi="Arial" w:cs="Arial"/>
          <w:color w:val="000000" w:themeColor="text1"/>
        </w:rPr>
        <w:t xml:space="preserve">What are experienced </w:t>
      </w:r>
      <w:r w:rsidR="006A6864" w:rsidRPr="00C15A38">
        <w:rPr>
          <w:rFonts w:ascii="Arial" w:hAnsi="Arial" w:cs="Arial"/>
          <w:color w:val="000000" w:themeColor="text1"/>
        </w:rPr>
        <w:t xml:space="preserve">online </w:t>
      </w:r>
      <w:r w:rsidRPr="00C15A38">
        <w:rPr>
          <w:rFonts w:ascii="Arial" w:hAnsi="Arial" w:cs="Arial"/>
          <w:color w:val="000000" w:themeColor="text1"/>
        </w:rPr>
        <w:t>faculty’s perceptions of the support needed to redesign a face-to-face course to an online platform?</w:t>
      </w:r>
    </w:p>
    <w:p w14:paraId="27C2A08B" w14:textId="2B420261" w:rsidR="00B156A2" w:rsidRPr="00C15A38" w:rsidRDefault="00B156A2" w:rsidP="001F1B85">
      <w:pPr>
        <w:pStyle w:val="ListParagraph"/>
        <w:widowControl w:val="0"/>
        <w:numPr>
          <w:ilvl w:val="0"/>
          <w:numId w:val="2"/>
        </w:numPr>
        <w:autoSpaceDE w:val="0"/>
        <w:autoSpaceDN w:val="0"/>
        <w:adjustRightInd w:val="0"/>
        <w:spacing w:line="480" w:lineRule="auto"/>
        <w:rPr>
          <w:rFonts w:ascii="Arial" w:hAnsi="Arial" w:cs="Arial"/>
          <w:color w:val="000000" w:themeColor="text1"/>
        </w:rPr>
      </w:pPr>
      <w:r w:rsidRPr="00C15A38">
        <w:rPr>
          <w:rFonts w:ascii="Arial" w:hAnsi="Arial" w:cs="Arial"/>
          <w:color w:val="000000" w:themeColor="text1"/>
        </w:rPr>
        <w:t xml:space="preserve">What are experienced </w:t>
      </w:r>
      <w:r w:rsidR="001B790D" w:rsidRPr="00C15A38">
        <w:rPr>
          <w:rFonts w:ascii="Arial" w:hAnsi="Arial" w:cs="Arial"/>
          <w:color w:val="000000" w:themeColor="text1"/>
        </w:rPr>
        <w:t xml:space="preserve">online </w:t>
      </w:r>
      <w:r w:rsidRPr="00C15A38">
        <w:rPr>
          <w:rFonts w:ascii="Arial" w:hAnsi="Arial" w:cs="Arial"/>
          <w:color w:val="000000" w:themeColor="text1"/>
        </w:rPr>
        <w:t>faculty’s perceptions of the support needed for face-to-face faculty to deliver a face-to-face course online?</w:t>
      </w:r>
    </w:p>
    <w:p w14:paraId="7095AA5E" w14:textId="77777777" w:rsidR="00B156A2" w:rsidRPr="00C15A38" w:rsidRDefault="00B156A2" w:rsidP="001F1B85">
      <w:pPr>
        <w:pStyle w:val="ListParagraph"/>
        <w:widowControl w:val="0"/>
        <w:numPr>
          <w:ilvl w:val="0"/>
          <w:numId w:val="2"/>
        </w:numPr>
        <w:autoSpaceDE w:val="0"/>
        <w:autoSpaceDN w:val="0"/>
        <w:adjustRightInd w:val="0"/>
        <w:spacing w:line="480" w:lineRule="auto"/>
        <w:rPr>
          <w:rFonts w:ascii="Arial" w:hAnsi="Arial" w:cs="Arial"/>
          <w:color w:val="000000" w:themeColor="text1"/>
        </w:rPr>
      </w:pPr>
      <w:r w:rsidRPr="00C15A38">
        <w:rPr>
          <w:rFonts w:ascii="Arial" w:hAnsi="Arial" w:cs="Arial"/>
          <w:color w:val="000000" w:themeColor="text1"/>
        </w:rPr>
        <w:lastRenderedPageBreak/>
        <w:t>What are the barriers faculty face when delivering online education?</w:t>
      </w:r>
    </w:p>
    <w:p w14:paraId="3D618EDA" w14:textId="47047952" w:rsidR="00B156A2" w:rsidRDefault="00D9752C" w:rsidP="00B45236">
      <w:pPr>
        <w:pStyle w:val="Heading3"/>
      </w:pPr>
      <w:bookmarkStart w:id="38" w:name="_Toc519952576"/>
      <w:bookmarkStart w:id="39" w:name="_Toc520131279"/>
      <w:commentRangeStart w:id="40"/>
      <w:r w:rsidRPr="001F1B85">
        <w:rPr>
          <w:highlight w:val="yellow"/>
        </w:rPr>
        <w:t>Limitations</w:t>
      </w:r>
      <w:bookmarkEnd w:id="38"/>
      <w:commentRangeEnd w:id="40"/>
      <w:r w:rsidR="00221EF7">
        <w:rPr>
          <w:rStyle w:val="CommentReference"/>
          <w:rFonts w:asciiTheme="minorHAnsi" w:eastAsiaTheme="minorHAnsi" w:hAnsiTheme="minorHAnsi" w:cstheme="minorBidi"/>
          <w:b w:val="0"/>
          <w:color w:val="auto"/>
        </w:rPr>
        <w:commentReference w:id="40"/>
      </w:r>
      <w:r w:rsidR="00B45236">
        <w:t>.</w:t>
      </w:r>
      <w:bookmarkEnd w:id="39"/>
    </w:p>
    <w:p w14:paraId="3C36DFA9" w14:textId="77777777" w:rsidR="0062767A" w:rsidRDefault="00CE1C5A" w:rsidP="007D0998">
      <w:pPr>
        <w:spacing w:line="480" w:lineRule="auto"/>
        <w:ind w:firstLine="720"/>
        <w:rPr>
          <w:ins w:id="41" w:author="cynthia blodgett-griffin" w:date="2018-08-30T02:22:00Z"/>
          <w:rFonts w:ascii="Arial" w:hAnsi="Arial" w:cs="Arial"/>
        </w:rPr>
      </w:pPr>
      <w:r>
        <w:rPr>
          <w:rFonts w:ascii="Arial" w:hAnsi="Arial" w:cs="Arial"/>
        </w:rPr>
        <w:t>Mauch and Park (2003) s</w:t>
      </w:r>
      <w:r w:rsidR="00A939F3">
        <w:rPr>
          <w:rFonts w:ascii="Arial" w:hAnsi="Arial" w:cs="Arial"/>
        </w:rPr>
        <w:t xml:space="preserve">tate that </w:t>
      </w:r>
      <w:r>
        <w:rPr>
          <w:rFonts w:ascii="Arial" w:hAnsi="Arial" w:cs="Arial"/>
        </w:rPr>
        <w:t xml:space="preserve">in research, </w:t>
      </w:r>
      <w:r w:rsidR="00A939F3">
        <w:rPr>
          <w:rFonts w:ascii="Arial" w:hAnsi="Arial" w:cs="Arial"/>
        </w:rPr>
        <w:t xml:space="preserve">a limitation “is not under </w:t>
      </w:r>
      <w:r>
        <w:rPr>
          <w:rFonts w:ascii="Arial" w:hAnsi="Arial" w:cs="Arial"/>
        </w:rPr>
        <w:t>control of the researcher” (p. 114)</w:t>
      </w:r>
      <w:r w:rsidR="008101AA">
        <w:rPr>
          <w:rFonts w:ascii="Arial" w:hAnsi="Arial" w:cs="Arial"/>
        </w:rPr>
        <w:t xml:space="preserve">, but </w:t>
      </w:r>
      <w:r w:rsidR="002245C1">
        <w:rPr>
          <w:rFonts w:ascii="Arial" w:hAnsi="Arial" w:cs="Arial"/>
        </w:rPr>
        <w:t xml:space="preserve">possibly </w:t>
      </w:r>
      <w:r w:rsidR="00ED6EB6">
        <w:rPr>
          <w:rFonts w:ascii="Arial" w:hAnsi="Arial" w:cs="Arial"/>
        </w:rPr>
        <w:t>has</w:t>
      </w:r>
      <w:r w:rsidR="002245C1">
        <w:rPr>
          <w:rFonts w:ascii="Arial" w:hAnsi="Arial" w:cs="Arial"/>
        </w:rPr>
        <w:t xml:space="preserve"> an effect on the findings.</w:t>
      </w:r>
      <w:r>
        <w:rPr>
          <w:rFonts w:ascii="Arial" w:hAnsi="Arial" w:cs="Arial"/>
        </w:rPr>
        <w:t xml:space="preserve"> </w:t>
      </w:r>
      <w:del w:id="42" w:author="cynthia blodgett-griffin" w:date="2018-08-30T02:19:00Z">
        <w:r w:rsidR="00A939F3" w:rsidDel="004A0D2F">
          <w:rPr>
            <w:rFonts w:ascii="Arial" w:hAnsi="Arial" w:cs="Arial"/>
          </w:rPr>
          <w:delText>However</w:delText>
        </w:r>
      </w:del>
      <w:ins w:id="43" w:author="cynthia blodgett-griffin" w:date="2018-08-30T02:19:00Z">
        <w:r w:rsidR="004A0D2F">
          <w:rPr>
            <w:rFonts w:ascii="Arial" w:hAnsi="Arial" w:cs="Arial"/>
          </w:rPr>
          <w:t>Further to that</w:t>
        </w:r>
      </w:ins>
      <w:r w:rsidR="00A939F3">
        <w:rPr>
          <w:rFonts w:ascii="Arial" w:hAnsi="Arial" w:cs="Arial"/>
        </w:rPr>
        <w:t xml:space="preserve">, </w:t>
      </w:r>
      <w:r w:rsidR="00076F58" w:rsidRPr="00076F58">
        <w:rPr>
          <w:rFonts w:ascii="Arial" w:hAnsi="Arial" w:cs="Arial"/>
        </w:rPr>
        <w:t>Neuman (2011) identifies that “major limitations include, time, costs, access to resources, approval from authorities, ethical concerns, and expertise” (p. 173)</w:t>
      </w:r>
      <w:r w:rsidR="00ED6EB6">
        <w:rPr>
          <w:rFonts w:ascii="Arial" w:hAnsi="Arial" w:cs="Arial"/>
        </w:rPr>
        <w:t xml:space="preserve"> some of which can be controlled by the researcher</w:t>
      </w:r>
      <w:r w:rsidR="00076F58" w:rsidRPr="00076F58">
        <w:rPr>
          <w:rFonts w:ascii="Arial" w:hAnsi="Arial" w:cs="Arial"/>
        </w:rPr>
        <w:t>.</w:t>
      </w:r>
      <w:r w:rsidR="00076F58">
        <w:rPr>
          <w:rFonts w:ascii="Arial" w:hAnsi="Arial" w:cs="Arial"/>
        </w:rPr>
        <w:t xml:space="preserve"> </w:t>
      </w:r>
    </w:p>
    <w:p w14:paraId="05014AFA" w14:textId="498DEAEF" w:rsidR="00076F58" w:rsidRDefault="00ED6EB6" w:rsidP="007D0998">
      <w:pPr>
        <w:spacing w:line="480" w:lineRule="auto"/>
        <w:ind w:firstLine="720"/>
        <w:rPr>
          <w:rFonts w:ascii="Arial" w:eastAsia="Times New Roman" w:hAnsi="Arial" w:cs="Arial"/>
          <w:color w:val="000000" w:themeColor="text1"/>
        </w:rPr>
      </w:pPr>
      <w:commentRangeStart w:id="44"/>
      <w:r>
        <w:rPr>
          <w:rFonts w:ascii="Arial" w:hAnsi="Arial" w:cs="Arial"/>
        </w:rPr>
        <w:t>P</w:t>
      </w:r>
      <w:r w:rsidR="00CE1C5A">
        <w:rPr>
          <w:rFonts w:ascii="Arial" w:hAnsi="Arial" w:cs="Arial"/>
        </w:rPr>
        <w:t>otential</w:t>
      </w:r>
      <w:r>
        <w:rPr>
          <w:rFonts w:ascii="Arial" w:hAnsi="Arial" w:cs="Arial"/>
        </w:rPr>
        <w:t xml:space="preserve"> concerns for this study </w:t>
      </w:r>
      <w:commentRangeEnd w:id="44"/>
      <w:r w:rsidR="00221EF7">
        <w:rPr>
          <w:rStyle w:val="CommentReference"/>
          <w:rFonts w:asciiTheme="minorHAnsi" w:hAnsiTheme="minorHAnsi" w:cstheme="minorBidi"/>
        </w:rPr>
        <w:commentReference w:id="44"/>
      </w:r>
      <w:r>
        <w:rPr>
          <w:rFonts w:ascii="Arial" w:hAnsi="Arial" w:cs="Arial"/>
        </w:rPr>
        <w:t>are</w:t>
      </w:r>
      <w:r w:rsidR="00076F58">
        <w:rPr>
          <w:rFonts w:ascii="Arial" w:hAnsi="Arial" w:cs="Arial"/>
        </w:rPr>
        <w:t xml:space="preserve"> time and cost</w:t>
      </w:r>
      <w:r>
        <w:rPr>
          <w:rFonts w:ascii="Arial" w:hAnsi="Arial" w:cs="Arial"/>
        </w:rPr>
        <w:t>, they</w:t>
      </w:r>
      <w:r w:rsidR="00076F58">
        <w:rPr>
          <w:rFonts w:ascii="Arial" w:hAnsi="Arial" w:cs="Arial"/>
        </w:rPr>
        <w:t xml:space="preserve"> may very well be limiting factors</w:t>
      </w:r>
      <w:r>
        <w:rPr>
          <w:rFonts w:ascii="Arial" w:hAnsi="Arial" w:cs="Arial"/>
        </w:rPr>
        <w:t xml:space="preserve"> to the breadth and scope of the investigation</w:t>
      </w:r>
      <w:r w:rsidR="00076F58">
        <w:rPr>
          <w:rFonts w:ascii="Arial" w:hAnsi="Arial" w:cs="Arial"/>
        </w:rPr>
        <w:t xml:space="preserve">. The access to resources and documents could be challenging. </w:t>
      </w:r>
      <w:r w:rsidR="00076F58" w:rsidRPr="00AE2372">
        <w:rPr>
          <w:rFonts w:ascii="Arial" w:eastAsia="Times New Roman" w:hAnsi="Arial" w:cs="Arial"/>
          <w:color w:val="000000" w:themeColor="text1"/>
        </w:rPr>
        <w:t>A</w:t>
      </w:r>
      <w:r w:rsidR="00076F58">
        <w:rPr>
          <w:rFonts w:ascii="Arial" w:eastAsia="Times New Roman" w:hAnsi="Arial" w:cs="Arial"/>
          <w:color w:val="000000" w:themeColor="text1"/>
        </w:rPr>
        <w:t>nother</w:t>
      </w:r>
      <w:r w:rsidR="00076F58" w:rsidRPr="00AE2372">
        <w:rPr>
          <w:rFonts w:ascii="Arial" w:eastAsia="Times New Roman" w:hAnsi="Arial" w:cs="Arial"/>
          <w:color w:val="000000" w:themeColor="text1"/>
        </w:rPr>
        <w:t xml:space="preserve"> </w:t>
      </w:r>
      <w:del w:id="45" w:author="cynthia blodgett-griffin" w:date="2018-08-30T16:18:00Z">
        <w:r w:rsidR="00076F58" w:rsidRPr="00AE2372" w:rsidDel="00221EF7">
          <w:rPr>
            <w:rFonts w:ascii="Arial" w:eastAsia="Times New Roman" w:hAnsi="Arial" w:cs="Arial"/>
            <w:color w:val="000000" w:themeColor="text1"/>
          </w:rPr>
          <w:delText xml:space="preserve">suspected </w:delText>
        </w:r>
      </w:del>
      <w:r w:rsidR="00076F58" w:rsidRPr="00AE2372">
        <w:rPr>
          <w:rFonts w:ascii="Arial" w:eastAsia="Times New Roman" w:hAnsi="Arial" w:cs="Arial"/>
          <w:color w:val="000000" w:themeColor="text1"/>
        </w:rPr>
        <w:t xml:space="preserve">limitation </w:t>
      </w:r>
      <w:del w:id="46" w:author="cynthia blodgett-griffin" w:date="2018-08-30T16:18:00Z">
        <w:r w:rsidR="00076F58" w:rsidRPr="00AE2372" w:rsidDel="00221EF7">
          <w:rPr>
            <w:rFonts w:ascii="Arial" w:eastAsia="Times New Roman" w:hAnsi="Arial" w:cs="Arial"/>
            <w:color w:val="000000" w:themeColor="text1"/>
          </w:rPr>
          <w:delText xml:space="preserve">will </w:delText>
        </w:r>
      </w:del>
      <w:ins w:id="47" w:author="cynthia blodgett-griffin" w:date="2018-08-30T16:18:00Z">
        <w:r w:rsidR="00221EF7">
          <w:rPr>
            <w:rFonts w:ascii="Arial" w:eastAsia="Times New Roman" w:hAnsi="Arial" w:cs="Arial"/>
            <w:color w:val="000000" w:themeColor="text1"/>
          </w:rPr>
          <w:t>may</w:t>
        </w:r>
        <w:r w:rsidR="00221EF7" w:rsidRPr="00AE2372">
          <w:rPr>
            <w:rFonts w:ascii="Arial" w:eastAsia="Times New Roman" w:hAnsi="Arial" w:cs="Arial"/>
            <w:color w:val="000000" w:themeColor="text1"/>
          </w:rPr>
          <w:t xml:space="preserve"> </w:t>
        </w:r>
      </w:ins>
      <w:r w:rsidR="00076F58" w:rsidRPr="00AE2372">
        <w:rPr>
          <w:rFonts w:ascii="Arial" w:eastAsia="Times New Roman" w:hAnsi="Arial" w:cs="Arial"/>
          <w:color w:val="000000" w:themeColor="text1"/>
        </w:rPr>
        <w:t xml:space="preserve">be </w:t>
      </w:r>
      <w:r w:rsidR="00076F58">
        <w:rPr>
          <w:rFonts w:ascii="Arial" w:eastAsia="Times New Roman" w:hAnsi="Arial" w:cs="Arial"/>
          <w:color w:val="000000" w:themeColor="text1"/>
        </w:rPr>
        <w:t xml:space="preserve">in </w:t>
      </w:r>
      <w:r w:rsidR="00076F58" w:rsidRPr="00AE2372">
        <w:rPr>
          <w:rFonts w:ascii="Arial" w:eastAsia="Times New Roman" w:hAnsi="Arial" w:cs="Arial"/>
          <w:color w:val="000000" w:themeColor="text1"/>
        </w:rPr>
        <w:t xml:space="preserve">securing participants, due to the time commitment or comfort level with discussing their feelings. The interview process can be a time consuming commitment, therefore many instructors or administrators will not volunteer. Some polytechnic staff may opt out as they fear their comments may somehow jeopardize their reputation or future with the institution. </w:t>
      </w:r>
    </w:p>
    <w:p w14:paraId="02261BAB" w14:textId="77777777" w:rsidR="007D0998" w:rsidRDefault="007D0998" w:rsidP="002245C1">
      <w:pPr>
        <w:widowControl w:val="0"/>
        <w:autoSpaceDE w:val="0"/>
        <w:autoSpaceDN w:val="0"/>
        <w:adjustRightInd w:val="0"/>
        <w:spacing w:line="480" w:lineRule="auto"/>
        <w:ind w:firstLine="720"/>
        <w:rPr>
          <w:rFonts w:ascii="Arial" w:hAnsi="Arial" w:cs="Arial"/>
        </w:rPr>
      </w:pPr>
      <w:commentRangeStart w:id="48"/>
      <w:r>
        <w:rPr>
          <w:rFonts w:ascii="Arial" w:hAnsi="Arial" w:cs="Arial"/>
        </w:rPr>
        <w:t xml:space="preserve">The participant responses are subjective and based on their own recollections and opinions, which are shaped by their values, beliefs and experiences, thus creating a potential limitation related to the accuracy of the data collected (Mauch and Park, 2003). </w:t>
      </w:r>
      <w:commentRangeEnd w:id="48"/>
      <w:r w:rsidR="006B7D14">
        <w:rPr>
          <w:rStyle w:val="CommentReference"/>
          <w:rFonts w:asciiTheme="minorHAnsi" w:hAnsiTheme="minorHAnsi" w:cstheme="minorBidi"/>
        </w:rPr>
        <w:commentReference w:id="48"/>
      </w:r>
    </w:p>
    <w:p w14:paraId="120FB36D" w14:textId="22FC75AF" w:rsidR="007D0998" w:rsidRDefault="00076F58" w:rsidP="007D0998">
      <w:pPr>
        <w:widowControl w:val="0"/>
        <w:autoSpaceDE w:val="0"/>
        <w:autoSpaceDN w:val="0"/>
        <w:adjustRightInd w:val="0"/>
        <w:spacing w:line="480" w:lineRule="auto"/>
        <w:ind w:firstLine="720"/>
        <w:rPr>
          <w:rFonts w:ascii="Arial" w:hAnsi="Arial" w:cs="Arial"/>
        </w:rPr>
      </w:pPr>
      <w:r w:rsidRPr="00AE2372">
        <w:rPr>
          <w:rFonts w:ascii="Arial" w:hAnsi="Arial" w:cs="Arial"/>
        </w:rPr>
        <w:t xml:space="preserve">This study will be </w:t>
      </w:r>
      <w:r w:rsidR="00D53BBF">
        <w:rPr>
          <w:rFonts w:ascii="Arial" w:hAnsi="Arial" w:cs="Arial"/>
        </w:rPr>
        <w:t>based on</w:t>
      </w:r>
      <w:r w:rsidRPr="00AE2372">
        <w:rPr>
          <w:rFonts w:ascii="Arial" w:hAnsi="Arial" w:cs="Arial"/>
        </w:rPr>
        <w:t xml:space="preserve"> a </w:t>
      </w:r>
      <w:commentRangeStart w:id="49"/>
      <w:r w:rsidRPr="00AE2372">
        <w:rPr>
          <w:rFonts w:ascii="Arial" w:hAnsi="Arial" w:cs="Arial"/>
        </w:rPr>
        <w:t>single point-in-time</w:t>
      </w:r>
      <w:commentRangeEnd w:id="49"/>
      <w:r w:rsidR="006B7D14">
        <w:rPr>
          <w:rStyle w:val="CommentReference"/>
          <w:rFonts w:asciiTheme="minorHAnsi" w:hAnsiTheme="minorHAnsi" w:cstheme="minorBidi"/>
        </w:rPr>
        <w:commentReference w:id="49"/>
      </w:r>
      <w:r w:rsidRPr="00AE2372">
        <w:rPr>
          <w:rFonts w:ascii="Arial" w:hAnsi="Arial" w:cs="Arial"/>
        </w:rPr>
        <w:t xml:space="preserve">; therefore, the participants’ </w:t>
      </w:r>
      <w:r w:rsidR="00D53BBF">
        <w:rPr>
          <w:rFonts w:ascii="Arial" w:hAnsi="Arial" w:cs="Arial"/>
        </w:rPr>
        <w:t xml:space="preserve">opinions, </w:t>
      </w:r>
      <w:r w:rsidRPr="00AE2372">
        <w:rPr>
          <w:rFonts w:ascii="Arial" w:hAnsi="Arial" w:cs="Arial"/>
        </w:rPr>
        <w:t>perceptions</w:t>
      </w:r>
      <w:r w:rsidR="00D53BBF">
        <w:rPr>
          <w:rFonts w:ascii="Arial" w:hAnsi="Arial" w:cs="Arial"/>
        </w:rPr>
        <w:t>, observations, insights,</w:t>
      </w:r>
      <w:r w:rsidRPr="00AE2372">
        <w:rPr>
          <w:rFonts w:ascii="Arial" w:hAnsi="Arial" w:cs="Arial"/>
        </w:rPr>
        <w:t xml:space="preserve"> and attitudes </w:t>
      </w:r>
      <w:r w:rsidR="00D53BBF">
        <w:rPr>
          <w:rFonts w:ascii="Arial" w:hAnsi="Arial" w:cs="Arial"/>
        </w:rPr>
        <w:t xml:space="preserve">regarding the </w:t>
      </w:r>
      <w:r w:rsidRPr="00AE2372">
        <w:rPr>
          <w:rFonts w:ascii="Arial" w:hAnsi="Arial" w:cs="Arial"/>
        </w:rPr>
        <w:t xml:space="preserve">support </w:t>
      </w:r>
      <w:r w:rsidR="00D53BBF">
        <w:rPr>
          <w:rFonts w:ascii="Arial" w:hAnsi="Arial" w:cs="Arial"/>
        </w:rPr>
        <w:t xml:space="preserve">received </w:t>
      </w:r>
      <w:r w:rsidRPr="00AE2372">
        <w:rPr>
          <w:rFonts w:ascii="Arial" w:hAnsi="Arial" w:cs="Arial"/>
        </w:rPr>
        <w:t xml:space="preserve">related to online education may </w:t>
      </w:r>
      <w:r>
        <w:rPr>
          <w:rFonts w:ascii="Arial" w:hAnsi="Arial" w:cs="Arial"/>
        </w:rPr>
        <w:t xml:space="preserve">be altered as they gain </w:t>
      </w:r>
      <w:r w:rsidRPr="00AE2372">
        <w:rPr>
          <w:rFonts w:ascii="Arial" w:hAnsi="Arial" w:cs="Arial"/>
        </w:rPr>
        <w:t xml:space="preserve">teaching </w:t>
      </w:r>
      <w:r>
        <w:rPr>
          <w:rFonts w:ascii="Arial" w:hAnsi="Arial" w:cs="Arial"/>
        </w:rPr>
        <w:t xml:space="preserve">or administrative </w:t>
      </w:r>
      <w:r w:rsidRPr="00AE2372">
        <w:rPr>
          <w:rFonts w:ascii="Arial" w:hAnsi="Arial" w:cs="Arial"/>
        </w:rPr>
        <w:t>experience</w:t>
      </w:r>
      <w:r>
        <w:rPr>
          <w:rFonts w:ascii="Arial" w:hAnsi="Arial" w:cs="Arial"/>
        </w:rPr>
        <w:t>,</w:t>
      </w:r>
      <w:r w:rsidRPr="00AE2372">
        <w:rPr>
          <w:rFonts w:ascii="Arial" w:hAnsi="Arial" w:cs="Arial"/>
        </w:rPr>
        <w:t xml:space="preserve"> </w:t>
      </w:r>
      <w:r>
        <w:rPr>
          <w:rFonts w:ascii="Arial" w:hAnsi="Arial" w:cs="Arial"/>
        </w:rPr>
        <w:t>received more</w:t>
      </w:r>
      <w:r w:rsidRPr="00AE2372">
        <w:rPr>
          <w:rFonts w:ascii="Arial" w:hAnsi="Arial" w:cs="Arial"/>
        </w:rPr>
        <w:t xml:space="preserve"> professional development, as technology advances, if different support is offered, and other potentially related variables</w:t>
      </w:r>
      <w:r w:rsidR="007D0998">
        <w:rPr>
          <w:rFonts w:ascii="Arial" w:hAnsi="Arial" w:cs="Arial"/>
        </w:rPr>
        <w:t xml:space="preserve"> (</w:t>
      </w:r>
      <w:r w:rsidR="00ED6EB6">
        <w:rPr>
          <w:rFonts w:ascii="Arial" w:hAnsi="Arial" w:cs="Arial"/>
          <w:bCs/>
          <w:color w:val="000000"/>
        </w:rPr>
        <w:t>Cohen, Manion, &amp; Morrison, 2018).</w:t>
      </w:r>
    </w:p>
    <w:p w14:paraId="02D696EB" w14:textId="7F6322BA" w:rsidR="00076F58" w:rsidRDefault="00076F58" w:rsidP="002245C1">
      <w:pPr>
        <w:widowControl w:val="0"/>
        <w:autoSpaceDE w:val="0"/>
        <w:autoSpaceDN w:val="0"/>
        <w:adjustRightInd w:val="0"/>
        <w:spacing w:line="480" w:lineRule="auto"/>
        <w:ind w:firstLine="720"/>
        <w:rPr>
          <w:rFonts w:ascii="Arial" w:hAnsi="Arial" w:cs="Arial"/>
        </w:rPr>
      </w:pPr>
      <w:commentRangeStart w:id="50"/>
      <w:r>
        <w:rPr>
          <w:rFonts w:ascii="Arial" w:hAnsi="Arial" w:cs="Arial"/>
        </w:rPr>
        <w:lastRenderedPageBreak/>
        <w:t>A case study cannot be replicated with the exact parameters, participants, attitudes, or opinions, there</w:t>
      </w:r>
      <w:r w:rsidR="00D611AD">
        <w:rPr>
          <w:rFonts w:ascii="Arial" w:hAnsi="Arial" w:cs="Arial"/>
        </w:rPr>
        <w:t>fore a limitation could be related to the validity or reliability. Wiersma (2000) points out that “because qualitative research occurs in the natural setting it is extremely difficult to replicate studies” (p. 211).</w:t>
      </w:r>
      <w:commentRangeEnd w:id="50"/>
      <w:r w:rsidR="003B613A">
        <w:rPr>
          <w:rStyle w:val="CommentReference"/>
          <w:rFonts w:asciiTheme="minorHAnsi" w:hAnsiTheme="minorHAnsi" w:cstheme="minorBidi"/>
        </w:rPr>
        <w:commentReference w:id="50"/>
      </w:r>
    </w:p>
    <w:p w14:paraId="5A16602C" w14:textId="77777777" w:rsidR="00076F58" w:rsidRDefault="00076F58" w:rsidP="00076F58">
      <w:pPr>
        <w:rPr>
          <w:rFonts w:ascii="Arial" w:eastAsia="Times New Roman" w:hAnsi="Arial" w:cs="Arial"/>
          <w:color w:val="000000" w:themeColor="text1"/>
        </w:rPr>
      </w:pPr>
    </w:p>
    <w:p w14:paraId="27746754" w14:textId="1DB0F273" w:rsidR="00076F58" w:rsidRDefault="00550594" w:rsidP="00292A91">
      <w:pPr>
        <w:spacing w:line="480" w:lineRule="auto"/>
        <w:ind w:firstLine="720"/>
        <w:rPr>
          <w:rFonts w:ascii="Arial" w:eastAsia="Times New Roman" w:hAnsi="Arial" w:cs="Arial"/>
          <w:color w:val="000000" w:themeColor="text1"/>
        </w:rPr>
      </w:pPr>
      <w:commentRangeStart w:id="51"/>
      <w:r>
        <w:rPr>
          <w:rFonts w:ascii="Arial" w:eastAsia="Times New Roman" w:hAnsi="Arial" w:cs="Arial"/>
          <w:color w:val="000000" w:themeColor="text1"/>
        </w:rPr>
        <w:t xml:space="preserve">Simon and Goes (2013) advise that </w:t>
      </w:r>
      <w:r>
        <w:rPr>
          <w:rFonts w:ascii="Arial" w:hAnsi="Arial" w:cs="Arial"/>
          <w:bCs/>
          <w:color w:val="000000"/>
        </w:rPr>
        <w:t xml:space="preserve">causal inferences cannot be made “from case studies, [as] we cannot rule out alternative explanations” (para. 4). </w:t>
      </w:r>
      <w:r w:rsidR="001E0E68">
        <w:rPr>
          <w:rFonts w:ascii="Arial" w:hAnsi="Arial" w:cs="Arial"/>
          <w:bCs/>
          <w:color w:val="000000"/>
        </w:rPr>
        <w:t>However, as this study is to explore the phenomenon, causal inferences or validity, by means of replicating the study, are not a significant concern</w:t>
      </w:r>
      <w:commentRangeEnd w:id="51"/>
      <w:r w:rsidR="006B7D14">
        <w:rPr>
          <w:rStyle w:val="CommentReference"/>
          <w:rFonts w:asciiTheme="minorHAnsi" w:hAnsiTheme="minorHAnsi" w:cstheme="minorBidi"/>
        </w:rPr>
        <w:commentReference w:id="51"/>
      </w:r>
      <w:r w:rsidR="001E0E68">
        <w:rPr>
          <w:rFonts w:ascii="Arial" w:hAnsi="Arial" w:cs="Arial"/>
          <w:bCs/>
          <w:color w:val="000000"/>
        </w:rPr>
        <w:t xml:space="preserve">. </w:t>
      </w:r>
    </w:p>
    <w:p w14:paraId="58130633" w14:textId="77777777" w:rsidR="00550594" w:rsidRDefault="00550594" w:rsidP="00076F58">
      <w:pPr>
        <w:rPr>
          <w:rFonts w:ascii="Arial" w:eastAsia="Times New Roman" w:hAnsi="Arial" w:cs="Arial"/>
          <w:color w:val="000000" w:themeColor="text1"/>
        </w:rPr>
      </w:pPr>
    </w:p>
    <w:p w14:paraId="16895DDB" w14:textId="2063E1C1" w:rsidR="00AE2372" w:rsidRPr="00AE2372" w:rsidRDefault="00516BBE" w:rsidP="00292A91">
      <w:pPr>
        <w:spacing w:line="480" w:lineRule="auto"/>
        <w:ind w:firstLine="720"/>
        <w:rPr>
          <w:rFonts w:ascii="Arial" w:hAnsi="Arial" w:cs="Arial"/>
        </w:rPr>
      </w:pPr>
      <w:commentRangeStart w:id="52"/>
      <w:r>
        <w:rPr>
          <w:rFonts w:ascii="Arial" w:eastAsia="Times New Roman" w:hAnsi="Arial" w:cs="Arial"/>
          <w:color w:val="000000" w:themeColor="text1"/>
        </w:rPr>
        <w:t>Lastly, a</w:t>
      </w:r>
      <w:r w:rsidR="00076F58">
        <w:rPr>
          <w:rFonts w:ascii="Arial" w:eastAsia="Times New Roman" w:hAnsi="Arial" w:cs="Arial"/>
          <w:color w:val="000000" w:themeColor="text1"/>
        </w:rPr>
        <w:t xml:space="preserve">s a novice researcher, </w:t>
      </w:r>
      <w:r>
        <w:rPr>
          <w:rFonts w:ascii="Arial" w:eastAsia="Times New Roman" w:hAnsi="Arial" w:cs="Arial"/>
          <w:color w:val="000000" w:themeColor="text1"/>
        </w:rPr>
        <w:t xml:space="preserve">lack of expertise will be a limitation. An apparent </w:t>
      </w:r>
      <w:r w:rsidR="00076F58">
        <w:rPr>
          <w:rFonts w:ascii="Arial" w:eastAsia="Times New Roman" w:hAnsi="Arial" w:cs="Arial"/>
          <w:color w:val="000000" w:themeColor="text1"/>
        </w:rPr>
        <w:t>lack of experience and knowledge</w:t>
      </w:r>
      <w:r>
        <w:rPr>
          <w:rFonts w:ascii="Arial" w:eastAsia="Times New Roman" w:hAnsi="Arial" w:cs="Arial"/>
          <w:color w:val="000000" w:themeColor="text1"/>
        </w:rPr>
        <w:t xml:space="preserve"> related to the subject, the case, interviewing, data analysis, and qualitative research methods in general, could limit the richness of the study</w:t>
      </w:r>
      <w:r w:rsidR="00076F58">
        <w:rPr>
          <w:rFonts w:ascii="Arial" w:eastAsia="Times New Roman" w:hAnsi="Arial" w:cs="Arial"/>
          <w:color w:val="000000" w:themeColor="text1"/>
        </w:rPr>
        <w:t xml:space="preserve">. </w:t>
      </w:r>
      <w:commentRangeEnd w:id="52"/>
      <w:r w:rsidR="00BB4BDC">
        <w:rPr>
          <w:rStyle w:val="CommentReference"/>
          <w:rFonts w:asciiTheme="minorHAnsi" w:hAnsiTheme="minorHAnsi" w:cstheme="minorBidi"/>
        </w:rPr>
        <w:commentReference w:id="52"/>
      </w:r>
    </w:p>
    <w:p w14:paraId="4ACCC6A6" w14:textId="11AF1D5A" w:rsidR="00B359E8" w:rsidRDefault="00D9752C" w:rsidP="00B45236">
      <w:pPr>
        <w:pStyle w:val="Heading3"/>
      </w:pPr>
      <w:bookmarkStart w:id="53" w:name="_Toc519952577"/>
      <w:bookmarkStart w:id="54" w:name="_Toc520131280"/>
      <w:r>
        <w:rPr>
          <w:highlight w:val="yellow"/>
        </w:rPr>
        <w:t>Delimitations</w:t>
      </w:r>
      <w:bookmarkEnd w:id="53"/>
      <w:r w:rsidR="00B45236">
        <w:t>.</w:t>
      </w:r>
      <w:bookmarkEnd w:id="54"/>
    </w:p>
    <w:p w14:paraId="4D04C577" w14:textId="500AC782" w:rsidR="00EE5E31" w:rsidRDefault="0068247A" w:rsidP="00EE5E31">
      <w:pPr>
        <w:spacing w:line="480" w:lineRule="auto"/>
        <w:ind w:firstLine="720"/>
        <w:rPr>
          <w:rFonts w:eastAsia="Times New Roman"/>
        </w:rPr>
      </w:pPr>
      <w:r w:rsidRPr="0068247A">
        <w:rPr>
          <w:rFonts w:ascii="Arial" w:hAnsi="Arial" w:cs="Arial"/>
        </w:rPr>
        <w:t xml:space="preserve">Mauch and Park differentiate that delimitations are factors that are “controlled by the researcher” (p. 114). </w:t>
      </w:r>
      <w:r>
        <w:rPr>
          <w:rFonts w:ascii="Arial" w:hAnsi="Arial" w:cs="Arial"/>
        </w:rPr>
        <w:t xml:space="preserve">A delimitation for this study will be the sample size. Due to the time intensive nature to perform interviews and analyze the qualitative data, the number of interviewees will have to be narrowed to a manageable number. </w:t>
      </w:r>
      <w:r w:rsidR="00EE5E31">
        <w:rPr>
          <w:rFonts w:ascii="Arial" w:eastAsia="Times New Roman" w:hAnsi="Arial" w:cs="Arial"/>
          <w:color w:val="000000" w:themeColor="text1"/>
        </w:rPr>
        <w:t xml:space="preserve">The </w:t>
      </w:r>
      <w:r w:rsidR="00EE5E31" w:rsidRPr="00EE5E31">
        <w:rPr>
          <w:rFonts w:ascii="Arial" w:eastAsia="Times New Roman" w:hAnsi="Arial" w:cs="Arial"/>
          <w:color w:val="000000" w:themeColor="text1"/>
        </w:rPr>
        <w:t>researcher has chosen to limit the population</w:t>
      </w:r>
      <w:r w:rsidR="00EE5E31">
        <w:rPr>
          <w:rFonts w:ascii="Arial" w:eastAsia="Times New Roman" w:hAnsi="Arial" w:cs="Arial"/>
          <w:color w:val="000000" w:themeColor="text1"/>
        </w:rPr>
        <w:t xml:space="preserve"> of participants to those that work for polytechnic institutions for two reasons, one is the perceived increased difficulty of converting a course to online</w:t>
      </w:r>
      <w:r w:rsidR="001B1849">
        <w:rPr>
          <w:rFonts w:ascii="Arial" w:eastAsia="Times New Roman" w:hAnsi="Arial" w:cs="Arial"/>
          <w:color w:val="000000" w:themeColor="text1"/>
        </w:rPr>
        <w:t>. T</w:t>
      </w:r>
      <w:r w:rsidR="00EE5E31">
        <w:rPr>
          <w:rFonts w:ascii="Arial" w:eastAsia="Times New Roman" w:hAnsi="Arial" w:cs="Arial"/>
          <w:color w:val="000000" w:themeColor="text1"/>
        </w:rPr>
        <w:t>he other is that many instructors who work at a polytechnic have a</w:t>
      </w:r>
      <w:r w:rsidR="001B1849">
        <w:rPr>
          <w:rFonts w:ascii="Arial" w:eastAsia="Times New Roman" w:hAnsi="Arial" w:cs="Arial"/>
          <w:color w:val="000000" w:themeColor="text1"/>
        </w:rPr>
        <w:t>n educational level of post-secondary</w:t>
      </w:r>
      <w:r w:rsidR="00EE5E31">
        <w:rPr>
          <w:rFonts w:ascii="Arial" w:eastAsia="Times New Roman" w:hAnsi="Arial" w:cs="Arial"/>
          <w:color w:val="000000" w:themeColor="text1"/>
        </w:rPr>
        <w:t xml:space="preserve"> diploma</w:t>
      </w:r>
      <w:r w:rsidR="001B1849">
        <w:rPr>
          <w:rFonts w:ascii="Arial" w:eastAsia="Times New Roman" w:hAnsi="Arial" w:cs="Arial"/>
          <w:color w:val="000000" w:themeColor="text1"/>
        </w:rPr>
        <w:t>,</w:t>
      </w:r>
      <w:r w:rsidR="00EE5E31">
        <w:rPr>
          <w:rFonts w:ascii="Arial" w:eastAsia="Times New Roman" w:hAnsi="Arial" w:cs="Arial"/>
          <w:color w:val="000000" w:themeColor="text1"/>
        </w:rPr>
        <w:t xml:space="preserve"> as opposed to a Master’s degree or Doctorate of Philosophy. Programs delivered at a polytechnic institution often </w:t>
      </w:r>
      <w:r w:rsidR="00EE5E31">
        <w:rPr>
          <w:rFonts w:ascii="Arial" w:eastAsia="Times New Roman" w:hAnsi="Arial" w:cs="Arial"/>
          <w:color w:val="000000" w:themeColor="text1"/>
        </w:rPr>
        <w:lastRenderedPageBreak/>
        <w:t>incorporate ‘</w:t>
      </w:r>
      <w:r w:rsidR="00EE5E31">
        <w:rPr>
          <w:rFonts w:ascii="Arial" w:eastAsia="Times New Roman" w:hAnsi="Arial" w:cs="Arial"/>
          <w:color w:val="000000"/>
        </w:rPr>
        <w:t>h</w:t>
      </w:r>
      <w:r w:rsidR="00EE5E31" w:rsidRPr="00B17424">
        <w:rPr>
          <w:rFonts w:ascii="Arial" w:eastAsia="Times New Roman" w:hAnsi="Arial" w:cs="Arial"/>
          <w:color w:val="000000"/>
        </w:rPr>
        <w:t>ands-on</w:t>
      </w:r>
      <w:r w:rsidR="00EE5E31">
        <w:rPr>
          <w:rFonts w:ascii="Arial" w:eastAsia="Times New Roman" w:hAnsi="Arial" w:cs="Arial"/>
          <w:color w:val="000000"/>
        </w:rPr>
        <w:t>’ or</w:t>
      </w:r>
      <w:r w:rsidR="00EE5E31" w:rsidRPr="00B17424">
        <w:rPr>
          <w:rFonts w:ascii="Arial" w:eastAsia="Times New Roman" w:hAnsi="Arial" w:cs="Arial"/>
          <w:color w:val="000000"/>
        </w:rPr>
        <w:t xml:space="preserve"> experiential learning opportunities</w:t>
      </w:r>
      <w:r w:rsidR="00EE5E31">
        <w:rPr>
          <w:rFonts w:ascii="Arial" w:eastAsia="Times New Roman" w:hAnsi="Arial" w:cs="Arial"/>
          <w:color w:val="000000"/>
        </w:rPr>
        <w:t xml:space="preserve">, this adds difficulty to the redesign of a course from a traditional delivery to online. Therefore, by limiting the participants to this type of college it should help preserve the homogeneity of the sample. </w:t>
      </w:r>
    </w:p>
    <w:p w14:paraId="06A77EED" w14:textId="4B184E28" w:rsidR="009B7AE9" w:rsidRDefault="00EE5E31" w:rsidP="00EE5E31">
      <w:pPr>
        <w:spacing w:line="480" w:lineRule="auto"/>
        <w:ind w:firstLine="720"/>
        <w:rPr>
          <w:rFonts w:ascii="Arial" w:hAnsi="Arial" w:cs="Arial"/>
        </w:rPr>
      </w:pPr>
      <w:r>
        <w:rPr>
          <w:rFonts w:ascii="Arial" w:hAnsi="Arial" w:cs="Arial"/>
        </w:rPr>
        <w:t xml:space="preserve"> </w:t>
      </w:r>
      <w:r w:rsidR="009B7AE9">
        <w:rPr>
          <w:rFonts w:ascii="Arial" w:hAnsi="Arial" w:cs="Arial"/>
        </w:rPr>
        <w:t xml:space="preserve">Another delimitation will be the number of interview questions, in order to keep the data narrowed to the research question, it will be necessary to not get sidetracked or off topic. </w:t>
      </w:r>
      <w:r w:rsidR="00134070">
        <w:rPr>
          <w:rFonts w:ascii="Arial" w:hAnsi="Arial" w:cs="Arial"/>
        </w:rPr>
        <w:t xml:space="preserve">Lastly, the </w:t>
      </w:r>
      <w:commentRangeStart w:id="55"/>
      <w:r w:rsidR="00134070">
        <w:rPr>
          <w:rFonts w:ascii="Arial" w:hAnsi="Arial" w:cs="Arial"/>
        </w:rPr>
        <w:t>number of cases involved in the study will be limited to two, as each case is time-consuming to investigate</w:t>
      </w:r>
      <w:commentRangeEnd w:id="55"/>
      <w:r w:rsidR="00BB4BDC">
        <w:rPr>
          <w:rStyle w:val="CommentReference"/>
          <w:rFonts w:asciiTheme="minorHAnsi" w:hAnsiTheme="minorHAnsi" w:cstheme="minorBidi"/>
        </w:rPr>
        <w:commentReference w:id="55"/>
      </w:r>
      <w:r w:rsidR="00134070">
        <w:rPr>
          <w:rFonts w:ascii="Arial" w:hAnsi="Arial" w:cs="Arial"/>
        </w:rPr>
        <w:t>.</w:t>
      </w:r>
    </w:p>
    <w:p w14:paraId="065218FA" w14:textId="77777777" w:rsidR="0068247A" w:rsidRPr="0068247A" w:rsidRDefault="0068247A" w:rsidP="00292A91">
      <w:pPr>
        <w:rPr>
          <w:rFonts w:ascii="Arial" w:hAnsi="Arial" w:cs="Arial"/>
        </w:rPr>
      </w:pPr>
    </w:p>
    <w:p w14:paraId="3F48421D" w14:textId="22513B85" w:rsidR="00217372" w:rsidRPr="00B17424" w:rsidRDefault="00B359E8" w:rsidP="00B45236">
      <w:pPr>
        <w:pStyle w:val="Heading3"/>
      </w:pPr>
      <w:bookmarkStart w:id="56" w:name="_Toc519952578"/>
      <w:bookmarkStart w:id="57" w:name="_Toc520131281"/>
      <w:r w:rsidRPr="00B17424">
        <w:t xml:space="preserve">Definition of </w:t>
      </w:r>
      <w:r w:rsidR="00B45236">
        <w:t>t</w:t>
      </w:r>
      <w:r w:rsidRPr="00B17424">
        <w:t>erms</w:t>
      </w:r>
      <w:bookmarkEnd w:id="56"/>
      <w:r w:rsidR="00B45236">
        <w:t>.</w:t>
      </w:r>
      <w:bookmarkEnd w:id="57"/>
    </w:p>
    <w:p w14:paraId="005919E4" w14:textId="46111639" w:rsidR="00B359E8" w:rsidRDefault="00B359E8" w:rsidP="001F1B85">
      <w:pPr>
        <w:spacing w:line="480" w:lineRule="auto"/>
        <w:rPr>
          <w:rFonts w:ascii="Arial" w:hAnsi="Arial" w:cs="Arial"/>
        </w:rPr>
      </w:pPr>
      <w:r w:rsidRPr="001F1B85">
        <w:rPr>
          <w:rFonts w:ascii="Arial" w:hAnsi="Arial" w:cs="Arial"/>
          <w:u w:val="single"/>
        </w:rPr>
        <w:t>Administrator</w:t>
      </w:r>
      <w:r w:rsidR="00783547" w:rsidRPr="001F1B85">
        <w:rPr>
          <w:rFonts w:ascii="Arial" w:hAnsi="Arial" w:cs="Arial"/>
          <w:i/>
        </w:rPr>
        <w:t>:</w:t>
      </w:r>
      <w:r w:rsidR="00783547" w:rsidRPr="00B17424">
        <w:rPr>
          <w:rFonts w:ascii="Arial" w:hAnsi="Arial" w:cs="Arial"/>
        </w:rPr>
        <w:t xml:space="preserve"> In this study, </w:t>
      </w:r>
      <w:r w:rsidR="00783547" w:rsidRPr="00E32A40">
        <w:rPr>
          <w:rFonts w:ascii="Arial" w:hAnsi="Arial" w:cs="Arial"/>
          <w:i/>
        </w:rPr>
        <w:t>administrator</w:t>
      </w:r>
      <w:r w:rsidR="00783547" w:rsidRPr="00B17424">
        <w:rPr>
          <w:rFonts w:ascii="Arial" w:hAnsi="Arial" w:cs="Arial"/>
        </w:rPr>
        <w:t xml:space="preserve"> is </w:t>
      </w:r>
      <w:r w:rsidR="00843253" w:rsidRPr="00B17424">
        <w:rPr>
          <w:rFonts w:ascii="Arial" w:hAnsi="Arial" w:cs="Arial"/>
        </w:rPr>
        <w:t xml:space="preserve">used as a generalized term and is </w:t>
      </w:r>
      <w:r w:rsidR="00783547" w:rsidRPr="00B17424">
        <w:rPr>
          <w:rFonts w:ascii="Arial" w:hAnsi="Arial" w:cs="Arial"/>
        </w:rPr>
        <w:t>related to post-secondary institu</w:t>
      </w:r>
      <w:r w:rsidR="00843253" w:rsidRPr="00B17424">
        <w:rPr>
          <w:rFonts w:ascii="Arial" w:hAnsi="Arial" w:cs="Arial"/>
        </w:rPr>
        <w:t xml:space="preserve">tional leadership. An administrator is </w:t>
      </w:r>
      <w:r w:rsidR="000D71E7" w:rsidRPr="00B17424">
        <w:rPr>
          <w:rFonts w:ascii="Arial" w:hAnsi="Arial" w:cs="Arial"/>
        </w:rPr>
        <w:t>part of institutional leadership and</w:t>
      </w:r>
      <w:r w:rsidR="00843253" w:rsidRPr="00B17424">
        <w:rPr>
          <w:rFonts w:ascii="Arial" w:hAnsi="Arial" w:cs="Arial"/>
        </w:rPr>
        <w:t xml:space="preserve"> is involved in decision making related to school direction, assists with organizational change, and works towards institutional advancement. They are also involved in creating and enacting school polic</w:t>
      </w:r>
      <w:r w:rsidR="00FE7BF0">
        <w:rPr>
          <w:rFonts w:ascii="Arial" w:hAnsi="Arial" w:cs="Arial"/>
        </w:rPr>
        <w:t>i</w:t>
      </w:r>
      <w:r w:rsidR="00843253" w:rsidRPr="00B17424">
        <w:rPr>
          <w:rFonts w:ascii="Arial" w:hAnsi="Arial" w:cs="Arial"/>
        </w:rPr>
        <w:t xml:space="preserve">es and local educational reform issues. They are typically involved in setting curriculum standard, decisions related to technology used at the institution, and </w:t>
      </w:r>
      <w:r w:rsidR="000D71E7" w:rsidRPr="00B17424">
        <w:rPr>
          <w:rFonts w:ascii="Arial" w:hAnsi="Arial" w:cs="Arial"/>
        </w:rPr>
        <w:t xml:space="preserve">course delivery decisions. </w:t>
      </w:r>
    </w:p>
    <w:p w14:paraId="6F7452AF" w14:textId="77777777" w:rsidR="00A42839" w:rsidRPr="00B17424" w:rsidRDefault="00A42839" w:rsidP="001F1B85">
      <w:pPr>
        <w:spacing w:line="480" w:lineRule="auto"/>
        <w:rPr>
          <w:rFonts w:ascii="Arial" w:hAnsi="Arial" w:cs="Arial"/>
        </w:rPr>
      </w:pPr>
    </w:p>
    <w:p w14:paraId="5C94E594" w14:textId="488EEB21" w:rsidR="00A42839" w:rsidRPr="00B17424" w:rsidRDefault="0034078C" w:rsidP="001F1B85">
      <w:pPr>
        <w:shd w:val="clear" w:color="auto" w:fill="FFFFFF"/>
        <w:spacing w:line="480" w:lineRule="auto"/>
        <w:outlineLvl w:val="0"/>
        <w:rPr>
          <w:rFonts w:ascii="Arial" w:hAnsi="Arial" w:cs="Arial"/>
        </w:rPr>
      </w:pPr>
      <w:r w:rsidRPr="00A42839">
        <w:rPr>
          <w:rFonts w:ascii="Arial" w:hAnsi="Arial" w:cs="Arial"/>
          <w:u w:val="single"/>
        </w:rPr>
        <w:t>Blended learning</w:t>
      </w:r>
      <w:r w:rsidR="00052728" w:rsidRPr="00B17424">
        <w:rPr>
          <w:rFonts w:ascii="Arial" w:hAnsi="Arial" w:cs="Arial"/>
        </w:rPr>
        <w:t xml:space="preserve">: </w:t>
      </w:r>
      <w:r w:rsidR="00052728" w:rsidRPr="00E32A40">
        <w:rPr>
          <w:rFonts w:ascii="Arial" w:hAnsi="Arial" w:cs="Arial"/>
          <w:i/>
        </w:rPr>
        <w:t>Blended learning</w:t>
      </w:r>
      <w:r w:rsidR="00052728" w:rsidRPr="00B17424">
        <w:rPr>
          <w:rFonts w:ascii="Arial" w:hAnsi="Arial" w:cs="Arial"/>
        </w:rPr>
        <w:t xml:space="preserve"> is a hybrid type of course delivery</w:t>
      </w:r>
      <w:r w:rsidR="0074388A" w:rsidRPr="00B17424">
        <w:rPr>
          <w:rFonts w:ascii="Arial" w:hAnsi="Arial" w:cs="Arial"/>
        </w:rPr>
        <w:t xml:space="preserve">. “Blended learning </w:t>
      </w:r>
      <w:r w:rsidR="008D4966" w:rsidRPr="00B17424">
        <w:rPr>
          <w:rFonts w:ascii="Arial" w:hAnsi="Arial" w:cs="Arial"/>
        </w:rPr>
        <w:t>systems</w:t>
      </w:r>
      <w:r w:rsidR="0074388A" w:rsidRPr="00B17424">
        <w:rPr>
          <w:rFonts w:ascii="Arial" w:hAnsi="Arial" w:cs="Arial"/>
        </w:rPr>
        <w:t xml:space="preserve"> combine </w:t>
      </w:r>
      <w:r w:rsidR="00052728" w:rsidRPr="00B17424">
        <w:rPr>
          <w:rFonts w:ascii="Arial" w:hAnsi="Arial" w:cs="Arial"/>
        </w:rPr>
        <w:t xml:space="preserve">face-to-face </w:t>
      </w:r>
      <w:r w:rsidR="00F23CC9" w:rsidRPr="00B17424">
        <w:rPr>
          <w:rFonts w:ascii="Arial" w:hAnsi="Arial" w:cs="Arial"/>
        </w:rPr>
        <w:t>instruction with computer-medi</w:t>
      </w:r>
      <w:r w:rsidR="00FE7BF0">
        <w:rPr>
          <w:rFonts w:ascii="Arial" w:hAnsi="Arial" w:cs="Arial"/>
        </w:rPr>
        <w:t>ated</w:t>
      </w:r>
      <w:r w:rsidR="00F23CC9" w:rsidRPr="00B17424">
        <w:rPr>
          <w:rFonts w:ascii="Arial" w:hAnsi="Arial" w:cs="Arial"/>
        </w:rPr>
        <w:t xml:space="preserve"> instruction” (Bonk &amp; Graham, 2006, p. 5)</w:t>
      </w:r>
      <w:r w:rsidR="00052728" w:rsidRPr="00B17424">
        <w:rPr>
          <w:rFonts w:ascii="Arial" w:hAnsi="Arial" w:cs="Arial"/>
        </w:rPr>
        <w:t>.</w:t>
      </w:r>
    </w:p>
    <w:p w14:paraId="57384F15" w14:textId="2DDF267C" w:rsidR="00A42839" w:rsidRPr="00CF604C" w:rsidRDefault="00FC50F1" w:rsidP="001F1B85">
      <w:pPr>
        <w:spacing w:line="480" w:lineRule="auto"/>
        <w:rPr>
          <w:rFonts w:ascii="Arial" w:eastAsia="Times New Roman" w:hAnsi="Arial" w:cs="Arial"/>
        </w:rPr>
      </w:pPr>
      <w:commentRangeStart w:id="58"/>
      <w:r w:rsidRPr="001F1B85">
        <w:rPr>
          <w:rFonts w:ascii="Arial" w:hAnsi="Arial" w:cs="Arial"/>
          <w:u w:val="single"/>
        </w:rPr>
        <w:t>Case study</w:t>
      </w:r>
      <w:r w:rsidRPr="00B17424">
        <w:rPr>
          <w:rFonts w:ascii="Arial" w:hAnsi="Arial" w:cs="Arial"/>
        </w:rPr>
        <w:t>:</w:t>
      </w:r>
      <w:r w:rsidR="00C65649" w:rsidRPr="00B17424">
        <w:rPr>
          <w:rFonts w:ascii="Arial" w:eastAsia="Times New Roman" w:hAnsi="Arial" w:cs="Arial"/>
        </w:rPr>
        <w:t xml:space="preserve"> </w:t>
      </w:r>
      <w:r w:rsidR="00D77171" w:rsidRPr="00B17424">
        <w:rPr>
          <w:rFonts w:ascii="Arial" w:eastAsia="Times New Roman" w:hAnsi="Arial" w:cs="Arial"/>
        </w:rPr>
        <w:t xml:space="preserve">“A </w:t>
      </w:r>
      <w:r w:rsidR="00D77171" w:rsidRPr="00E32A40">
        <w:rPr>
          <w:rFonts w:ascii="Arial" w:eastAsia="Times New Roman" w:hAnsi="Arial" w:cs="Arial"/>
          <w:i/>
        </w:rPr>
        <w:t>case study</w:t>
      </w:r>
      <w:r w:rsidR="00D77171" w:rsidRPr="00B17424">
        <w:rPr>
          <w:rFonts w:ascii="Arial" w:eastAsia="Times New Roman" w:hAnsi="Arial" w:cs="Arial"/>
        </w:rPr>
        <w:t xml:space="preserve"> is an </w:t>
      </w:r>
      <w:r w:rsidR="00301580" w:rsidRPr="00B17424">
        <w:rPr>
          <w:rFonts w:ascii="Arial" w:eastAsia="Times New Roman" w:hAnsi="Arial" w:cs="Arial"/>
        </w:rPr>
        <w:t xml:space="preserve">“inductive investigative strategy” (Merriam &amp; </w:t>
      </w:r>
      <w:proofErr w:type="spellStart"/>
      <w:r w:rsidR="00301580" w:rsidRPr="00B17424">
        <w:rPr>
          <w:rFonts w:ascii="Arial" w:eastAsia="Times New Roman" w:hAnsi="Arial" w:cs="Arial"/>
        </w:rPr>
        <w:t>Tisdell</w:t>
      </w:r>
      <w:proofErr w:type="spellEnd"/>
      <w:r w:rsidR="00301580" w:rsidRPr="00B17424">
        <w:rPr>
          <w:rFonts w:ascii="Arial" w:eastAsia="Times New Roman" w:hAnsi="Arial" w:cs="Arial"/>
        </w:rPr>
        <w:t xml:space="preserve">, </w:t>
      </w:r>
      <w:r w:rsidR="008A4614" w:rsidRPr="00B17424">
        <w:rPr>
          <w:rFonts w:ascii="Arial" w:eastAsia="Times New Roman" w:hAnsi="Arial" w:cs="Arial"/>
        </w:rPr>
        <w:t>2016</w:t>
      </w:r>
      <w:r w:rsidR="00301580" w:rsidRPr="00B17424">
        <w:rPr>
          <w:rFonts w:ascii="Arial" w:eastAsia="Times New Roman" w:hAnsi="Arial" w:cs="Arial"/>
        </w:rPr>
        <w:t>, p. 37). It is an “</w:t>
      </w:r>
      <w:r w:rsidR="00D77171" w:rsidRPr="00B17424">
        <w:rPr>
          <w:rFonts w:ascii="Arial" w:eastAsia="Times New Roman" w:hAnsi="Arial" w:cs="Arial"/>
        </w:rPr>
        <w:t xml:space="preserve">empirical inquiry that investigates a contemporary phenomenon (the ‘case’) in depth and within its real-world context, especially when the boundaries </w:t>
      </w:r>
      <w:r w:rsidR="00D77171" w:rsidRPr="00B17424">
        <w:rPr>
          <w:rFonts w:ascii="Arial" w:eastAsia="Times New Roman" w:hAnsi="Arial" w:cs="Arial"/>
        </w:rPr>
        <w:lastRenderedPageBreak/>
        <w:t xml:space="preserve">between phenomenon and context may not be clearly evident” (Yin, </w:t>
      </w:r>
      <w:r w:rsidR="00C50BF4" w:rsidRPr="00B17424">
        <w:rPr>
          <w:rFonts w:ascii="Arial" w:eastAsia="Times New Roman" w:hAnsi="Arial" w:cs="Arial"/>
        </w:rPr>
        <w:t>2014</w:t>
      </w:r>
      <w:r w:rsidR="00D77171" w:rsidRPr="00B17424">
        <w:rPr>
          <w:rFonts w:ascii="Arial" w:eastAsia="Times New Roman" w:hAnsi="Arial" w:cs="Arial"/>
        </w:rPr>
        <w:t>, p. 16)</w:t>
      </w:r>
      <w:r w:rsidR="00D41661" w:rsidRPr="00B17424">
        <w:rPr>
          <w:rFonts w:ascii="Arial" w:eastAsia="Times New Roman" w:hAnsi="Arial" w:cs="Arial"/>
        </w:rPr>
        <w:t xml:space="preserve"> and</w:t>
      </w:r>
      <w:r w:rsidR="00C65649" w:rsidRPr="00B17424">
        <w:rPr>
          <w:rFonts w:ascii="Arial" w:eastAsia="Times New Roman" w:hAnsi="Arial" w:cs="Arial"/>
        </w:rPr>
        <w:t xml:space="preserve"> in which</w:t>
      </w:r>
      <w:r w:rsidR="00D41661" w:rsidRPr="00B17424">
        <w:rPr>
          <w:rFonts w:ascii="Arial" w:eastAsia="Times New Roman" w:hAnsi="Arial" w:cs="Arial"/>
        </w:rPr>
        <w:t xml:space="preserve"> </w:t>
      </w:r>
      <w:commentRangeStart w:id="59"/>
      <w:r w:rsidR="00D41661" w:rsidRPr="00B17424">
        <w:rPr>
          <w:rFonts w:ascii="Arial" w:eastAsia="Times New Roman" w:hAnsi="Arial" w:cs="Arial"/>
        </w:rPr>
        <w:t>“multiple sources of evidence are used</w:t>
      </w:r>
      <w:commentRangeEnd w:id="59"/>
      <w:r w:rsidR="006C1DF6">
        <w:rPr>
          <w:rStyle w:val="CommentReference"/>
          <w:rFonts w:asciiTheme="minorHAnsi" w:hAnsiTheme="minorHAnsi" w:cstheme="minorBidi"/>
        </w:rPr>
        <w:commentReference w:id="59"/>
      </w:r>
      <w:r w:rsidR="00D41661" w:rsidRPr="00B17424">
        <w:rPr>
          <w:rFonts w:ascii="Arial" w:eastAsia="Times New Roman" w:hAnsi="Arial" w:cs="Arial"/>
        </w:rPr>
        <w:t>” (Chetty, 2013, p. 41)</w:t>
      </w:r>
      <w:r w:rsidR="00C50BF4" w:rsidRPr="00B17424">
        <w:rPr>
          <w:rFonts w:ascii="Arial" w:eastAsia="Times New Roman" w:hAnsi="Arial" w:cs="Arial"/>
        </w:rPr>
        <w:t>.</w:t>
      </w:r>
      <w:commentRangeEnd w:id="58"/>
      <w:r w:rsidR="006C1DF6">
        <w:rPr>
          <w:rStyle w:val="CommentReference"/>
          <w:rFonts w:asciiTheme="minorHAnsi" w:hAnsiTheme="minorHAnsi" w:cstheme="minorBidi"/>
        </w:rPr>
        <w:commentReference w:id="58"/>
      </w:r>
    </w:p>
    <w:p w14:paraId="64A7D4C2" w14:textId="64D42030" w:rsidR="0023728D" w:rsidRPr="00CF604C" w:rsidRDefault="0034078C" w:rsidP="001F1B85">
      <w:pPr>
        <w:spacing w:line="480" w:lineRule="auto"/>
        <w:rPr>
          <w:rFonts w:ascii="Arial" w:eastAsia="Times New Roman" w:hAnsi="Arial" w:cs="Arial"/>
          <w:color w:val="000000" w:themeColor="text1"/>
          <w:shd w:val="clear" w:color="auto" w:fill="FFFFFF"/>
        </w:rPr>
      </w:pPr>
      <w:r w:rsidRPr="00896268">
        <w:rPr>
          <w:rFonts w:ascii="Arial" w:hAnsi="Arial" w:cs="Arial"/>
          <w:color w:val="000000" w:themeColor="text1"/>
          <w:u w:val="single"/>
        </w:rPr>
        <w:t>Distance education</w:t>
      </w:r>
      <w:r w:rsidR="00052728" w:rsidRPr="00896268">
        <w:rPr>
          <w:rFonts w:ascii="Arial" w:hAnsi="Arial" w:cs="Arial"/>
          <w:color w:val="000000" w:themeColor="text1"/>
        </w:rPr>
        <w:t xml:space="preserve">: </w:t>
      </w:r>
      <w:r w:rsidR="003E1E56" w:rsidRPr="00E32A40">
        <w:rPr>
          <w:rFonts w:ascii="Arial" w:hAnsi="Arial" w:cs="Arial"/>
          <w:i/>
          <w:color w:val="000000" w:themeColor="text1"/>
        </w:rPr>
        <w:t>Distance education</w:t>
      </w:r>
      <w:r w:rsidR="003E1E56" w:rsidRPr="00896268">
        <w:rPr>
          <w:rFonts w:ascii="Arial" w:hAnsi="Arial" w:cs="Arial"/>
          <w:color w:val="000000" w:themeColor="text1"/>
        </w:rPr>
        <w:t xml:space="preserve"> is </w:t>
      </w:r>
      <w:r w:rsidR="00605193">
        <w:rPr>
          <w:rFonts w:ascii="Arial" w:hAnsi="Arial" w:cs="Arial"/>
          <w:color w:val="000000" w:themeColor="text1"/>
        </w:rPr>
        <w:t>a method</w:t>
      </w:r>
      <w:r w:rsidR="00FE7BF0" w:rsidRPr="00896268">
        <w:rPr>
          <w:rFonts w:ascii="Arial" w:hAnsi="Arial" w:cs="Arial"/>
          <w:color w:val="000000" w:themeColor="text1"/>
        </w:rPr>
        <w:t xml:space="preserve"> of </w:t>
      </w:r>
      <w:r w:rsidR="005479B2" w:rsidRPr="00896268">
        <w:rPr>
          <w:rFonts w:ascii="Arial" w:eastAsia="Times New Roman" w:hAnsi="Arial" w:cs="Arial"/>
          <w:color w:val="000000" w:themeColor="text1"/>
          <w:shd w:val="clear" w:color="auto" w:fill="FFFFFF"/>
        </w:rPr>
        <w:t>education</w:t>
      </w:r>
      <w:r w:rsidR="00FE7BF0" w:rsidRPr="00896268">
        <w:rPr>
          <w:rFonts w:ascii="Arial" w:eastAsia="Times New Roman" w:hAnsi="Arial" w:cs="Arial"/>
          <w:color w:val="000000" w:themeColor="text1"/>
          <w:shd w:val="clear" w:color="auto" w:fill="FFFFFF"/>
        </w:rPr>
        <w:t>al delivery</w:t>
      </w:r>
      <w:r w:rsidR="005479B2" w:rsidRPr="00896268">
        <w:rPr>
          <w:rFonts w:ascii="Arial" w:eastAsia="Times New Roman" w:hAnsi="Arial" w:cs="Arial"/>
          <w:color w:val="000000" w:themeColor="text1"/>
          <w:shd w:val="clear" w:color="auto" w:fill="FFFFFF"/>
        </w:rPr>
        <w:t xml:space="preserve">. </w:t>
      </w:r>
      <w:r w:rsidR="00E32A40">
        <w:rPr>
          <w:rFonts w:ascii="Arial" w:eastAsia="Times New Roman" w:hAnsi="Arial" w:cs="Arial"/>
          <w:color w:val="000000" w:themeColor="text1"/>
          <w:shd w:val="clear" w:color="auto" w:fill="FFFFFF"/>
        </w:rPr>
        <w:t>During</w:t>
      </w:r>
      <w:r w:rsidR="00FE7BF0" w:rsidRPr="00896268">
        <w:rPr>
          <w:rFonts w:ascii="Arial" w:eastAsia="Times New Roman" w:hAnsi="Arial" w:cs="Arial"/>
          <w:color w:val="000000" w:themeColor="text1"/>
          <w:shd w:val="clear" w:color="auto" w:fill="FFFFFF"/>
        </w:rPr>
        <w:t xml:space="preserve"> which, “s</w:t>
      </w:r>
      <w:r w:rsidR="005479B2" w:rsidRPr="00896268">
        <w:rPr>
          <w:rFonts w:ascii="Arial" w:eastAsia="Times New Roman" w:hAnsi="Arial" w:cs="Arial"/>
          <w:color w:val="000000" w:themeColor="text1"/>
          <w:shd w:val="clear" w:color="auto" w:fill="FFFFFF"/>
        </w:rPr>
        <w:t>tudents can study in their own time, at the place of their choice (home, work or learning centre), and without face-to-face contact with a teacher. Technology is a critical element of distance education</w:t>
      </w:r>
      <w:r w:rsidR="008631A2" w:rsidRPr="00896268">
        <w:rPr>
          <w:rFonts w:ascii="Arial" w:eastAsia="Times New Roman" w:hAnsi="Arial" w:cs="Arial"/>
          <w:color w:val="000000" w:themeColor="text1"/>
          <w:shd w:val="clear" w:color="auto" w:fill="FFFFFF"/>
        </w:rPr>
        <w:t>”</w:t>
      </w:r>
      <w:r w:rsidR="005479B2" w:rsidRPr="00896268">
        <w:rPr>
          <w:rFonts w:ascii="Arial" w:eastAsia="Times New Roman" w:hAnsi="Arial" w:cs="Arial"/>
          <w:color w:val="000000" w:themeColor="text1"/>
          <w:shd w:val="clear" w:color="auto" w:fill="FFFFFF"/>
        </w:rPr>
        <w:t xml:space="preserve"> (Bates, 2008, para. 3).</w:t>
      </w:r>
    </w:p>
    <w:p w14:paraId="4FEC84C5" w14:textId="38E3B3AB" w:rsidR="00A42839" w:rsidRPr="00CF604C" w:rsidRDefault="00FC50F1" w:rsidP="001F1B85">
      <w:pPr>
        <w:spacing w:line="480" w:lineRule="auto"/>
        <w:rPr>
          <w:rFonts w:ascii="Arial" w:eastAsia="Times New Roman" w:hAnsi="Arial" w:cs="Arial"/>
          <w:color w:val="000000" w:themeColor="text1"/>
          <w:shd w:val="clear" w:color="auto" w:fill="FFFFFF"/>
        </w:rPr>
      </w:pPr>
      <w:r w:rsidRPr="00896268">
        <w:rPr>
          <w:rStyle w:val="Strong"/>
          <w:rFonts w:ascii="Arial" w:eastAsia="Times New Roman" w:hAnsi="Arial" w:cs="Arial"/>
          <w:b w:val="0"/>
          <w:color w:val="000000" w:themeColor="text1"/>
          <w:u w:val="single"/>
          <w:bdr w:val="none" w:sz="0" w:space="0" w:color="auto" w:frame="1"/>
          <w:shd w:val="clear" w:color="auto" w:fill="FFFFFF"/>
        </w:rPr>
        <w:t>Exploratory case studies</w:t>
      </w:r>
      <w:r w:rsidR="008631A2" w:rsidRPr="00896268">
        <w:rPr>
          <w:rStyle w:val="Strong"/>
          <w:rFonts w:ascii="Arial" w:eastAsia="Times New Roman" w:hAnsi="Arial" w:cs="Arial"/>
          <w:b w:val="0"/>
          <w:color w:val="000000" w:themeColor="text1"/>
          <w:bdr w:val="none" w:sz="0" w:space="0" w:color="auto" w:frame="1"/>
          <w:shd w:val="clear" w:color="auto" w:fill="FFFFFF"/>
        </w:rPr>
        <w:t xml:space="preserve">: </w:t>
      </w:r>
      <w:r w:rsidR="008631A2" w:rsidRPr="00E32A40">
        <w:rPr>
          <w:rStyle w:val="Strong"/>
          <w:rFonts w:ascii="Arial" w:eastAsia="Times New Roman" w:hAnsi="Arial" w:cs="Arial"/>
          <w:b w:val="0"/>
          <w:i/>
          <w:color w:val="000000" w:themeColor="text1"/>
          <w:bdr w:val="none" w:sz="0" w:space="0" w:color="auto" w:frame="1"/>
          <w:shd w:val="clear" w:color="auto" w:fill="FFFFFF"/>
        </w:rPr>
        <w:t>Exploratory case studies</w:t>
      </w:r>
      <w:r w:rsidR="008631A2" w:rsidRPr="00896268">
        <w:rPr>
          <w:rStyle w:val="Strong"/>
          <w:rFonts w:ascii="Arial" w:eastAsia="Times New Roman" w:hAnsi="Arial" w:cs="Arial"/>
          <w:b w:val="0"/>
          <w:color w:val="000000" w:themeColor="text1"/>
          <w:bdr w:val="none" w:sz="0" w:space="0" w:color="auto" w:frame="1"/>
          <w:shd w:val="clear" w:color="auto" w:fill="FFFFFF"/>
        </w:rPr>
        <w:t xml:space="preserve"> are a qualitative research method the</w:t>
      </w:r>
      <w:r w:rsidRPr="00896268">
        <w:rPr>
          <w:rFonts w:ascii="Arial" w:eastAsia="Times New Roman" w:hAnsi="Arial" w:cs="Arial"/>
          <w:b/>
          <w:color w:val="000000" w:themeColor="text1"/>
          <w:shd w:val="clear" w:color="auto" w:fill="FFFFFF"/>
        </w:rPr>
        <w:t> </w:t>
      </w:r>
      <w:r w:rsidR="008631A2" w:rsidRPr="00896268">
        <w:rPr>
          <w:rFonts w:ascii="Arial" w:eastAsia="Times New Roman" w:hAnsi="Arial" w:cs="Arial"/>
          <w:color w:val="000000" w:themeColor="text1"/>
          <w:shd w:val="clear" w:color="auto" w:fill="FFFFFF"/>
        </w:rPr>
        <w:t>“</w:t>
      </w:r>
      <w:r w:rsidRPr="00896268">
        <w:rPr>
          <w:rFonts w:ascii="Arial" w:eastAsia="Times New Roman" w:hAnsi="Arial" w:cs="Arial"/>
          <w:color w:val="000000" w:themeColor="text1"/>
          <w:shd w:val="clear" w:color="auto" w:fill="FFFFFF"/>
        </w:rPr>
        <w:t xml:space="preserve">aim to find answers to the questions of ‘what’ or ‘who’. Exploratory case study data collection method is often accompanied by additional data collection method(s) such as interviews, questionnaires, </w:t>
      </w:r>
      <w:r w:rsidR="008631A2" w:rsidRPr="00896268">
        <w:rPr>
          <w:rFonts w:ascii="Arial" w:eastAsia="Times New Roman" w:hAnsi="Arial" w:cs="Arial"/>
          <w:color w:val="000000" w:themeColor="text1"/>
          <w:shd w:val="clear" w:color="auto" w:fill="FFFFFF"/>
        </w:rPr>
        <w:t xml:space="preserve">[or] </w:t>
      </w:r>
      <w:r w:rsidRPr="00896268">
        <w:rPr>
          <w:rFonts w:ascii="Arial" w:eastAsia="Times New Roman" w:hAnsi="Arial" w:cs="Arial"/>
          <w:color w:val="000000" w:themeColor="text1"/>
          <w:shd w:val="clear" w:color="auto" w:fill="FFFFFF"/>
        </w:rPr>
        <w:t>experiments</w:t>
      </w:r>
      <w:r w:rsidR="008631A2" w:rsidRPr="00896268">
        <w:rPr>
          <w:rFonts w:ascii="Arial" w:eastAsia="Times New Roman" w:hAnsi="Arial" w:cs="Arial"/>
          <w:color w:val="000000" w:themeColor="text1"/>
          <w:shd w:val="clear" w:color="auto" w:fill="FFFFFF"/>
        </w:rPr>
        <w:t>” (</w:t>
      </w:r>
      <w:proofErr w:type="spellStart"/>
      <w:r w:rsidR="008631A2" w:rsidRPr="00896268">
        <w:rPr>
          <w:rFonts w:ascii="Arial" w:eastAsia="Times New Roman" w:hAnsi="Arial" w:cs="Arial"/>
          <w:color w:val="000000" w:themeColor="text1"/>
          <w:shd w:val="clear" w:color="auto" w:fill="FFFFFF"/>
        </w:rPr>
        <w:t>Dudovsky</w:t>
      </w:r>
      <w:proofErr w:type="spellEnd"/>
      <w:r w:rsidR="008631A2" w:rsidRPr="00896268">
        <w:rPr>
          <w:rFonts w:ascii="Arial" w:eastAsia="Times New Roman" w:hAnsi="Arial" w:cs="Arial"/>
          <w:color w:val="000000" w:themeColor="text1"/>
          <w:shd w:val="clear" w:color="auto" w:fill="FFFFFF"/>
        </w:rPr>
        <w:t>, n.d., para. 3).</w:t>
      </w:r>
      <w:r w:rsidRPr="00896268">
        <w:rPr>
          <w:rFonts w:ascii="Arial" w:eastAsia="Times New Roman" w:hAnsi="Arial" w:cs="Arial"/>
          <w:color w:val="000000" w:themeColor="text1"/>
          <w:shd w:val="clear" w:color="auto" w:fill="FFFFFF"/>
        </w:rPr>
        <w:t xml:space="preserve"> </w:t>
      </w:r>
    </w:p>
    <w:p w14:paraId="3FAE6B75" w14:textId="127085FC" w:rsidR="00A42839" w:rsidRPr="00B17424" w:rsidRDefault="00B359E8" w:rsidP="001F1B85">
      <w:pPr>
        <w:shd w:val="clear" w:color="auto" w:fill="FFFFFF"/>
        <w:spacing w:line="480" w:lineRule="auto"/>
        <w:outlineLvl w:val="0"/>
        <w:rPr>
          <w:rFonts w:ascii="Arial" w:hAnsi="Arial" w:cs="Arial"/>
        </w:rPr>
      </w:pPr>
      <w:r w:rsidRPr="001F1B85">
        <w:rPr>
          <w:rFonts w:ascii="Arial" w:hAnsi="Arial" w:cs="Arial"/>
          <w:u w:val="single"/>
        </w:rPr>
        <w:t>Faculty</w:t>
      </w:r>
      <w:r w:rsidR="00292ED6" w:rsidRPr="00B17424">
        <w:rPr>
          <w:rFonts w:ascii="Arial" w:hAnsi="Arial" w:cs="Arial"/>
        </w:rPr>
        <w:t xml:space="preserve">: </w:t>
      </w:r>
      <w:r w:rsidR="00292ED6" w:rsidRPr="00E32A40">
        <w:rPr>
          <w:rFonts w:ascii="Arial" w:hAnsi="Arial" w:cs="Arial"/>
          <w:i/>
        </w:rPr>
        <w:t>Faculty</w:t>
      </w:r>
      <w:r w:rsidR="00292ED6" w:rsidRPr="00B17424">
        <w:rPr>
          <w:rFonts w:ascii="Arial" w:hAnsi="Arial" w:cs="Arial"/>
        </w:rPr>
        <w:t xml:space="preserve"> are the teaching and instruction staff responsible for course facilitation and content delivery. </w:t>
      </w:r>
    </w:p>
    <w:p w14:paraId="5FB4BAD7" w14:textId="65F3683C" w:rsidR="00B359E8" w:rsidRDefault="00B359E8" w:rsidP="001F1B85">
      <w:pPr>
        <w:shd w:val="clear" w:color="auto" w:fill="FFFFFF"/>
        <w:spacing w:line="480" w:lineRule="auto"/>
        <w:outlineLvl w:val="0"/>
        <w:rPr>
          <w:rFonts w:ascii="Arial" w:hAnsi="Arial" w:cs="Arial"/>
        </w:rPr>
      </w:pPr>
      <w:r w:rsidRPr="001F1B85">
        <w:rPr>
          <w:rFonts w:ascii="Arial" w:hAnsi="Arial" w:cs="Arial"/>
          <w:u w:val="single"/>
        </w:rPr>
        <w:t>Face-to-face</w:t>
      </w:r>
      <w:r w:rsidR="00292ED6" w:rsidRPr="00B17424">
        <w:rPr>
          <w:rFonts w:ascii="Arial" w:hAnsi="Arial" w:cs="Arial"/>
        </w:rPr>
        <w:t xml:space="preserve">: </w:t>
      </w:r>
      <w:r w:rsidR="008D4966" w:rsidRPr="00E32A40">
        <w:rPr>
          <w:rFonts w:ascii="Arial" w:hAnsi="Arial" w:cs="Arial"/>
          <w:i/>
        </w:rPr>
        <w:t>Face-to-face</w:t>
      </w:r>
      <w:r w:rsidR="008D4966" w:rsidRPr="00B17424">
        <w:rPr>
          <w:rFonts w:ascii="Arial" w:hAnsi="Arial" w:cs="Arial"/>
        </w:rPr>
        <w:t xml:space="preserve"> refers to the interaction or teaching between the teacher and the students in a traditional classroom setting</w:t>
      </w:r>
      <w:r w:rsidR="00FE7BF0">
        <w:rPr>
          <w:rFonts w:ascii="Arial" w:hAnsi="Arial" w:cs="Arial"/>
        </w:rPr>
        <w:t xml:space="preserve"> or using synchronous video technologies</w:t>
      </w:r>
      <w:r w:rsidR="008D4966" w:rsidRPr="00B17424">
        <w:rPr>
          <w:rFonts w:ascii="Arial" w:hAnsi="Arial" w:cs="Arial"/>
        </w:rPr>
        <w:t>.</w:t>
      </w:r>
    </w:p>
    <w:p w14:paraId="122A9870" w14:textId="77777777" w:rsidR="00A42839" w:rsidRPr="003164C7" w:rsidRDefault="00A42839" w:rsidP="001F1B85">
      <w:pPr>
        <w:spacing w:line="480" w:lineRule="auto"/>
        <w:rPr>
          <w:rFonts w:ascii="Arial" w:eastAsia="Times New Roman" w:hAnsi="Arial" w:cs="Arial"/>
        </w:rPr>
      </w:pPr>
    </w:p>
    <w:p w14:paraId="5470F15F" w14:textId="01D0C661" w:rsidR="00785FD8" w:rsidRPr="00785FD8" w:rsidRDefault="005B5A0C" w:rsidP="00785FD8">
      <w:pPr>
        <w:shd w:val="clear" w:color="auto" w:fill="FFFFFF"/>
        <w:spacing w:line="480" w:lineRule="auto"/>
        <w:outlineLvl w:val="0"/>
        <w:rPr>
          <w:rFonts w:ascii="Arial" w:hAnsi="Arial" w:cs="Arial"/>
        </w:rPr>
      </w:pPr>
      <w:r w:rsidRPr="001F1B85">
        <w:rPr>
          <w:rFonts w:ascii="Arial" w:hAnsi="Arial" w:cs="Arial"/>
          <w:u w:val="single"/>
        </w:rPr>
        <w:t>In-</w:t>
      </w:r>
      <w:r w:rsidR="0034078C" w:rsidRPr="001F1B85">
        <w:rPr>
          <w:rFonts w:ascii="Arial" w:hAnsi="Arial" w:cs="Arial"/>
          <w:u w:val="single"/>
        </w:rPr>
        <w:t>person</w:t>
      </w:r>
      <w:r w:rsidRPr="001F1B85">
        <w:rPr>
          <w:rFonts w:ascii="Arial" w:hAnsi="Arial" w:cs="Arial"/>
          <w:u w:val="single"/>
        </w:rPr>
        <w:t xml:space="preserve"> learning</w:t>
      </w:r>
      <w:r w:rsidRPr="00B17424">
        <w:rPr>
          <w:rFonts w:ascii="Arial" w:hAnsi="Arial" w:cs="Arial"/>
        </w:rPr>
        <w:t>: “</w:t>
      </w:r>
      <w:r w:rsidRPr="00E32A40">
        <w:rPr>
          <w:rFonts w:ascii="Arial" w:hAnsi="Arial" w:cs="Arial"/>
          <w:i/>
        </w:rPr>
        <w:t>In-person learning</w:t>
      </w:r>
      <w:r w:rsidRPr="00B17424">
        <w:rPr>
          <w:rFonts w:ascii="Arial" w:hAnsi="Arial" w:cs="Arial"/>
        </w:rPr>
        <w:t xml:space="preserve"> is any form of instructional interaction that occurs ‘in person’ and in real time between teachers and students or among colleagues and peers” (“In-person,” 2013).</w:t>
      </w:r>
    </w:p>
    <w:p w14:paraId="71E34C0D" w14:textId="415722B2" w:rsidR="00A42839" w:rsidRPr="00B17424" w:rsidRDefault="00B359E8" w:rsidP="001F1B85">
      <w:pPr>
        <w:shd w:val="clear" w:color="auto" w:fill="FFFFFF"/>
        <w:spacing w:line="480" w:lineRule="auto"/>
        <w:outlineLvl w:val="0"/>
        <w:rPr>
          <w:rFonts w:ascii="Arial" w:hAnsi="Arial" w:cs="Arial"/>
        </w:rPr>
      </w:pPr>
      <w:r w:rsidRPr="001F1B85">
        <w:rPr>
          <w:rFonts w:ascii="Arial" w:hAnsi="Arial" w:cs="Arial"/>
          <w:u w:val="single"/>
        </w:rPr>
        <w:t>Online</w:t>
      </w:r>
      <w:r w:rsidR="001B790D" w:rsidRPr="001F1B85">
        <w:rPr>
          <w:rFonts w:ascii="Arial" w:hAnsi="Arial" w:cs="Arial"/>
          <w:u w:val="single"/>
        </w:rPr>
        <w:t xml:space="preserve"> education</w:t>
      </w:r>
      <w:r w:rsidR="008537D4" w:rsidRPr="00B17424">
        <w:rPr>
          <w:rFonts w:ascii="Arial" w:hAnsi="Arial" w:cs="Arial"/>
        </w:rPr>
        <w:t xml:space="preserve">: </w:t>
      </w:r>
      <w:r w:rsidR="008537D4" w:rsidRPr="00E32A40">
        <w:rPr>
          <w:rFonts w:ascii="Arial" w:hAnsi="Arial" w:cs="Arial"/>
          <w:i/>
        </w:rPr>
        <w:t>Online education</w:t>
      </w:r>
      <w:r w:rsidR="008537D4" w:rsidRPr="00B17424">
        <w:rPr>
          <w:rFonts w:ascii="Arial" w:hAnsi="Arial" w:cs="Arial"/>
        </w:rPr>
        <w:t xml:space="preserve"> is a flexible instructional delivery system that encompasses any kind of learning that takes place via the internet” (“Online education,”</w:t>
      </w:r>
      <w:r w:rsidR="00217372" w:rsidRPr="00B17424">
        <w:rPr>
          <w:rFonts w:ascii="Arial" w:hAnsi="Arial" w:cs="Arial"/>
        </w:rPr>
        <w:t xml:space="preserve"> 2007)</w:t>
      </w:r>
      <w:r w:rsidR="008537D4" w:rsidRPr="00B17424">
        <w:rPr>
          <w:rFonts w:ascii="Arial" w:hAnsi="Arial" w:cs="Arial"/>
        </w:rPr>
        <w:t xml:space="preserve">. </w:t>
      </w:r>
    </w:p>
    <w:p w14:paraId="11AA9F10" w14:textId="46DAEDFE" w:rsidR="00A42839" w:rsidRPr="00CF604C" w:rsidRDefault="00B359E8" w:rsidP="001F1B85">
      <w:pPr>
        <w:spacing w:line="480" w:lineRule="auto"/>
        <w:rPr>
          <w:rFonts w:ascii="Arial" w:eastAsia="Times New Roman" w:hAnsi="Arial" w:cs="Arial"/>
          <w:color w:val="000000"/>
        </w:rPr>
      </w:pPr>
      <w:r w:rsidRPr="001F1B85">
        <w:rPr>
          <w:rFonts w:ascii="Arial" w:hAnsi="Arial" w:cs="Arial"/>
          <w:u w:val="single"/>
        </w:rPr>
        <w:t>Polytechnic</w:t>
      </w:r>
      <w:r w:rsidR="00104449" w:rsidRPr="00B17424">
        <w:rPr>
          <w:rFonts w:ascii="Arial" w:hAnsi="Arial" w:cs="Arial"/>
        </w:rPr>
        <w:t>: “</w:t>
      </w:r>
      <w:r w:rsidR="00104449" w:rsidRPr="00B17424">
        <w:rPr>
          <w:rFonts w:ascii="Arial" w:eastAsia="Times New Roman" w:hAnsi="Arial" w:cs="Arial"/>
          <w:color w:val="000000"/>
        </w:rPr>
        <w:t xml:space="preserve">A Canadian </w:t>
      </w:r>
      <w:r w:rsidR="00104449" w:rsidRPr="00E32A40">
        <w:rPr>
          <w:rFonts w:ascii="Arial" w:eastAsia="Times New Roman" w:hAnsi="Arial" w:cs="Arial"/>
          <w:i/>
          <w:color w:val="000000"/>
        </w:rPr>
        <w:t>polytechnic</w:t>
      </w:r>
      <w:r w:rsidR="00104449" w:rsidRPr="00B17424">
        <w:rPr>
          <w:rFonts w:ascii="Arial" w:eastAsia="Times New Roman" w:hAnsi="Arial" w:cs="Arial"/>
          <w:color w:val="000000"/>
        </w:rPr>
        <w:t xml:space="preserve"> is a publicly-funded college or institute of technology that offers a wide range of advanced education credentials - four-year </w:t>
      </w:r>
      <w:r w:rsidR="00104449" w:rsidRPr="00B17424">
        <w:rPr>
          <w:rFonts w:ascii="Arial" w:eastAsia="Times New Roman" w:hAnsi="Arial" w:cs="Arial"/>
          <w:color w:val="000000"/>
        </w:rPr>
        <w:lastRenderedPageBreak/>
        <w:t>Bachelor's degrees, advanced diplomas, certificates, as well as in-class training for apprenticeship programs. Polytechnic programs are skills-intensive and technology-based. Hands-on, experiential learning opportunities are integral to the curriculum, providing students with practical training for jobs in demand” (</w:t>
      </w:r>
      <w:r w:rsidR="00C17BD3" w:rsidRPr="00B17424">
        <w:rPr>
          <w:rFonts w:ascii="Arial" w:eastAsia="Times New Roman" w:hAnsi="Arial" w:cs="Arial"/>
          <w:color w:val="000000"/>
        </w:rPr>
        <w:t>“Polytechnic,” 2015)</w:t>
      </w:r>
      <w:r w:rsidR="00104449" w:rsidRPr="00B17424">
        <w:rPr>
          <w:rFonts w:ascii="Arial" w:eastAsia="Times New Roman" w:hAnsi="Arial" w:cs="Arial"/>
          <w:color w:val="000000"/>
        </w:rPr>
        <w:t>.</w:t>
      </w:r>
    </w:p>
    <w:p w14:paraId="59A4D11F" w14:textId="57E90642" w:rsidR="00A42839" w:rsidRDefault="00B359E8" w:rsidP="001F1B85">
      <w:pPr>
        <w:shd w:val="clear" w:color="auto" w:fill="FFFFFF"/>
        <w:spacing w:line="480" w:lineRule="auto"/>
        <w:outlineLvl w:val="0"/>
        <w:rPr>
          <w:rFonts w:ascii="Arial" w:hAnsi="Arial" w:cs="Arial"/>
        </w:rPr>
      </w:pPr>
      <w:r w:rsidRPr="001F1B85">
        <w:rPr>
          <w:rFonts w:ascii="Arial" w:hAnsi="Arial" w:cs="Arial"/>
          <w:u w:val="single"/>
        </w:rPr>
        <w:t>Traditional course</w:t>
      </w:r>
      <w:r w:rsidR="008D4966" w:rsidRPr="00B17424">
        <w:rPr>
          <w:rFonts w:ascii="Arial" w:hAnsi="Arial" w:cs="Arial"/>
        </w:rPr>
        <w:t>: A course that has historically been delivered face-to-face to all learners in a classroom.</w:t>
      </w:r>
    </w:p>
    <w:p w14:paraId="0C2E0CE3" w14:textId="4C497E6B" w:rsidR="0034078C" w:rsidRDefault="000E2928" w:rsidP="001F1B85">
      <w:pPr>
        <w:shd w:val="clear" w:color="auto" w:fill="FFFFFF"/>
        <w:spacing w:after="240" w:line="480" w:lineRule="auto"/>
        <w:outlineLvl w:val="0"/>
        <w:rPr>
          <w:rFonts w:ascii="Arial" w:eastAsia="Times New Roman" w:hAnsi="Arial" w:cs="Arial"/>
          <w:color w:val="000000"/>
        </w:rPr>
      </w:pPr>
      <w:r w:rsidRPr="001F1B85">
        <w:rPr>
          <w:rFonts w:ascii="Arial" w:hAnsi="Arial" w:cs="Arial"/>
          <w:u w:val="single"/>
        </w:rPr>
        <w:t>Virtual</w:t>
      </w:r>
      <w:r w:rsidRPr="00B17424">
        <w:rPr>
          <w:rFonts w:ascii="Arial" w:hAnsi="Arial" w:cs="Arial"/>
        </w:rPr>
        <w:t>: “</w:t>
      </w:r>
      <w:r w:rsidR="007872DC" w:rsidRPr="00B17424">
        <w:rPr>
          <w:rFonts w:ascii="Arial" w:eastAsia="Times New Roman" w:hAnsi="Arial" w:cs="Arial"/>
          <w:color w:val="000000"/>
        </w:rPr>
        <w:t>The application of Information and Communication Technologies (ICT) to core institutional functions such as administration, materials development and distribution, course delivery” (“Virtual,” n.d.).</w:t>
      </w:r>
    </w:p>
    <w:p w14:paraId="3C74C3CD" w14:textId="77777777" w:rsidR="00330F60" w:rsidRDefault="00330F60">
      <w:pPr>
        <w:rPr>
          <w:rFonts w:ascii="Arial" w:hAnsi="Arial" w:cs="Arial"/>
          <w:b/>
        </w:rPr>
      </w:pPr>
      <w:r>
        <w:rPr>
          <w:rFonts w:ascii="Arial" w:hAnsi="Arial" w:cs="Arial"/>
          <w:b/>
        </w:rPr>
        <w:br w:type="page"/>
      </w:r>
    </w:p>
    <w:p w14:paraId="22F787D4" w14:textId="7D04CE8C" w:rsidR="00A42839" w:rsidRPr="0023728D" w:rsidRDefault="00D9752C" w:rsidP="003E796E">
      <w:pPr>
        <w:pStyle w:val="Heading1"/>
      </w:pPr>
      <w:bookmarkStart w:id="60" w:name="_Toc519952579"/>
      <w:bookmarkStart w:id="61" w:name="_Toc520131282"/>
      <w:r w:rsidRPr="0023728D">
        <w:lastRenderedPageBreak/>
        <w:t>Chapter Two: Review of Related Literature</w:t>
      </w:r>
      <w:bookmarkEnd w:id="60"/>
      <w:bookmarkEnd w:id="61"/>
    </w:p>
    <w:p w14:paraId="5932DE70" w14:textId="48EF58A2" w:rsidR="00077921" w:rsidRDefault="00546BE7" w:rsidP="00B30BAA">
      <w:pPr>
        <w:spacing w:line="480" w:lineRule="auto"/>
        <w:ind w:firstLine="720"/>
        <w:rPr>
          <w:rFonts w:ascii="Arial" w:hAnsi="Arial" w:cs="Arial"/>
          <w:lang w:val="en-CA"/>
        </w:rPr>
      </w:pPr>
      <w:r>
        <w:rPr>
          <w:rFonts w:ascii="Arial" w:hAnsi="Arial" w:cs="Arial"/>
          <w:lang w:val="en-CA"/>
        </w:rPr>
        <w:t>Are pol</w:t>
      </w:r>
      <w:r w:rsidR="00077921">
        <w:rPr>
          <w:rFonts w:ascii="Arial" w:hAnsi="Arial" w:cs="Arial"/>
          <w:lang w:val="en-CA"/>
        </w:rPr>
        <w:t>ytechnic administrators able to offer</w:t>
      </w:r>
      <w:r>
        <w:rPr>
          <w:rFonts w:ascii="Arial" w:hAnsi="Arial" w:cs="Arial"/>
          <w:lang w:val="en-CA"/>
        </w:rPr>
        <w:t xml:space="preserve"> instructors with the necessary supports to meet the demand for online education? </w:t>
      </w:r>
      <w:r w:rsidR="00077921">
        <w:rPr>
          <w:rFonts w:ascii="Arial" w:hAnsi="Arial" w:cs="Arial"/>
          <w:lang w:val="en-CA"/>
        </w:rPr>
        <w:t>Do administrators know what support faculty need</w:t>
      </w:r>
      <w:ins w:id="62" w:author="cynthia blodgett-griffin" w:date="2018-08-31T21:15:00Z">
        <w:r w:rsidR="000B3D9D">
          <w:rPr>
            <w:rFonts w:ascii="Arial" w:hAnsi="Arial" w:cs="Arial"/>
            <w:lang w:val="en-CA"/>
          </w:rPr>
          <w:t xml:space="preserve"> </w:t>
        </w:r>
        <w:r w:rsidR="00AD39A6">
          <w:rPr>
            <w:rFonts w:ascii="Arial" w:hAnsi="Arial" w:cs="Arial"/>
            <w:lang w:val="en-CA"/>
          </w:rPr>
          <w:t>to</w:t>
        </w:r>
      </w:ins>
      <w:r w:rsidR="00077921">
        <w:rPr>
          <w:rFonts w:ascii="Arial" w:hAnsi="Arial" w:cs="Arial"/>
          <w:lang w:val="en-CA"/>
        </w:rPr>
        <w:t xml:space="preserve"> either create or deliver a course in the online environment?</w:t>
      </w:r>
    </w:p>
    <w:p w14:paraId="1681BC69" w14:textId="0F8C4C80" w:rsidR="001F1B85" w:rsidRPr="00B30BAA" w:rsidRDefault="00546BE7" w:rsidP="00B30BAA">
      <w:pPr>
        <w:spacing w:line="480" w:lineRule="auto"/>
        <w:ind w:firstLine="720"/>
        <w:rPr>
          <w:rFonts w:ascii="Arial" w:hAnsi="Arial" w:cs="Arial"/>
          <w:color w:val="000000" w:themeColor="text1"/>
        </w:rPr>
      </w:pPr>
      <w:r>
        <w:rPr>
          <w:rFonts w:ascii="Arial" w:hAnsi="Arial" w:cs="Arial"/>
          <w:lang w:val="en-CA"/>
        </w:rPr>
        <w:t>N</w:t>
      </w:r>
      <w:r w:rsidR="001F1B85" w:rsidRPr="00195757">
        <w:rPr>
          <w:rFonts w:ascii="Arial" w:hAnsi="Arial" w:cs="Arial"/>
          <w:lang w:val="en-CA"/>
        </w:rPr>
        <w:t>e</w:t>
      </w:r>
      <w:r w:rsidR="00C626F3">
        <w:rPr>
          <w:rFonts w:ascii="Arial" w:hAnsi="Arial" w:cs="Arial"/>
          <w:lang w:val="en-CA"/>
        </w:rPr>
        <w:t>arly seven million students</w:t>
      </w:r>
      <w:r w:rsidR="001F1B85" w:rsidRPr="00195757">
        <w:rPr>
          <w:rFonts w:ascii="Arial" w:hAnsi="Arial" w:cs="Arial"/>
          <w:lang w:val="en-CA"/>
        </w:rPr>
        <w:t xml:space="preserve"> enrolled in at least one online course during their academic journey</w:t>
      </w:r>
      <w:r w:rsidR="001F1B85">
        <w:rPr>
          <w:rFonts w:ascii="Arial" w:hAnsi="Arial" w:cs="Arial"/>
          <w:lang w:val="en-CA"/>
        </w:rPr>
        <w:t xml:space="preserve"> in the United States</w:t>
      </w:r>
      <w:r>
        <w:rPr>
          <w:rFonts w:ascii="Arial" w:hAnsi="Arial" w:cs="Arial"/>
          <w:lang w:val="en-CA"/>
        </w:rPr>
        <w:t xml:space="preserve"> (Seaman, </w:t>
      </w:r>
      <w:r w:rsidRPr="00195757">
        <w:rPr>
          <w:rFonts w:ascii="Arial" w:hAnsi="Arial" w:cs="Arial"/>
          <w:lang w:val="en-CA"/>
        </w:rPr>
        <w:t>Allen</w:t>
      </w:r>
      <w:r>
        <w:rPr>
          <w:rFonts w:ascii="Arial" w:hAnsi="Arial" w:cs="Arial"/>
          <w:lang w:val="en-CA"/>
        </w:rPr>
        <w:t xml:space="preserve">, &amp; Seaman, </w:t>
      </w:r>
      <w:r w:rsidRPr="00195757">
        <w:rPr>
          <w:rFonts w:ascii="Arial" w:hAnsi="Arial" w:cs="Arial"/>
          <w:lang w:val="en-CA"/>
        </w:rPr>
        <w:t>201</w:t>
      </w:r>
      <w:r>
        <w:rPr>
          <w:rFonts w:ascii="Arial" w:hAnsi="Arial" w:cs="Arial"/>
          <w:lang w:val="en-CA"/>
        </w:rPr>
        <w:t>8</w:t>
      </w:r>
      <w:r w:rsidRPr="00195757">
        <w:rPr>
          <w:rFonts w:ascii="Arial" w:hAnsi="Arial" w:cs="Arial"/>
          <w:lang w:val="en-CA"/>
        </w:rPr>
        <w:t>)</w:t>
      </w:r>
      <w:r w:rsidR="001F1B85" w:rsidRPr="00195757">
        <w:rPr>
          <w:rFonts w:ascii="Arial" w:hAnsi="Arial" w:cs="Arial"/>
          <w:lang w:val="en-CA"/>
        </w:rPr>
        <w:t xml:space="preserve">. </w:t>
      </w:r>
      <w:r w:rsidR="00077921">
        <w:rPr>
          <w:rFonts w:ascii="Arial" w:hAnsi="Arial" w:cs="Arial"/>
          <w:lang w:val="en-CA"/>
        </w:rPr>
        <w:t>The</w:t>
      </w:r>
      <w:r w:rsidR="001F1B85">
        <w:rPr>
          <w:rFonts w:ascii="Arial" w:hAnsi="Arial" w:cs="Arial"/>
          <w:lang w:val="en-CA"/>
        </w:rPr>
        <w:t xml:space="preserve"> number </w:t>
      </w:r>
      <w:r w:rsidR="00077921">
        <w:rPr>
          <w:rFonts w:ascii="Arial" w:hAnsi="Arial" w:cs="Arial"/>
          <w:lang w:val="en-CA"/>
        </w:rPr>
        <w:t xml:space="preserve">of students taking advantage of online education is increasing; Bart (2011) reported that there were approximately 6.1 million in 2011. </w:t>
      </w:r>
      <w:r w:rsidR="00934B43">
        <w:rPr>
          <w:rFonts w:ascii="Arial" w:hAnsi="Arial" w:cs="Arial"/>
          <w:lang w:val="en-CA"/>
        </w:rPr>
        <w:t>There was a 60% increase in student enrollment in online courses in Canadian colleges between 2011 and 2015 (Bate</w:t>
      </w:r>
      <w:r w:rsidR="001E2529">
        <w:rPr>
          <w:rFonts w:ascii="Arial" w:hAnsi="Arial" w:cs="Arial"/>
          <w:lang w:val="en-CA"/>
        </w:rPr>
        <w:t>s</w:t>
      </w:r>
      <w:r w:rsidR="00934B43">
        <w:rPr>
          <w:rFonts w:ascii="Arial" w:hAnsi="Arial" w:cs="Arial"/>
          <w:lang w:val="en-CA"/>
        </w:rPr>
        <w:t xml:space="preserve">, et al., 2017). </w:t>
      </w:r>
      <w:r w:rsidR="001F1B85" w:rsidRPr="00195757">
        <w:rPr>
          <w:rFonts w:ascii="Arial" w:hAnsi="Arial" w:cs="Arial"/>
          <w:lang w:val="en-CA"/>
        </w:rPr>
        <w:t xml:space="preserve">Therefore, it would seem that </w:t>
      </w:r>
      <w:r w:rsidR="001F1B85">
        <w:rPr>
          <w:rFonts w:ascii="Arial" w:hAnsi="Arial" w:cs="Arial"/>
          <w:lang w:val="en-CA"/>
        </w:rPr>
        <w:t xml:space="preserve">either </w:t>
      </w:r>
      <w:r w:rsidR="001F1B85" w:rsidRPr="00195757">
        <w:rPr>
          <w:rFonts w:ascii="Arial" w:hAnsi="Arial" w:cs="Arial"/>
          <w:lang w:val="en-CA"/>
        </w:rPr>
        <w:t xml:space="preserve">more post-secondary institutions </w:t>
      </w:r>
      <w:r w:rsidR="001F1B85">
        <w:rPr>
          <w:rFonts w:ascii="Arial" w:hAnsi="Arial" w:cs="Arial"/>
          <w:lang w:val="en-CA"/>
        </w:rPr>
        <w:t xml:space="preserve">are using e-learning or that universities and colleges </w:t>
      </w:r>
      <w:r w:rsidR="001F1B85" w:rsidRPr="00195757">
        <w:rPr>
          <w:rFonts w:ascii="Arial" w:hAnsi="Arial" w:cs="Arial"/>
          <w:lang w:val="en-CA"/>
        </w:rPr>
        <w:t xml:space="preserve">are offering </w:t>
      </w:r>
      <w:r w:rsidR="001F1B85">
        <w:rPr>
          <w:rFonts w:ascii="Arial" w:hAnsi="Arial" w:cs="Arial"/>
          <w:lang w:val="en-CA"/>
        </w:rPr>
        <w:t>more</w:t>
      </w:r>
      <w:r w:rsidR="001F1B85" w:rsidRPr="00195757">
        <w:rPr>
          <w:rFonts w:ascii="Arial" w:hAnsi="Arial" w:cs="Arial"/>
          <w:lang w:val="en-CA"/>
        </w:rPr>
        <w:t xml:space="preserve"> </w:t>
      </w:r>
      <w:r w:rsidR="001F1B85">
        <w:rPr>
          <w:rFonts w:ascii="Arial" w:hAnsi="Arial" w:cs="Arial"/>
          <w:lang w:val="en-CA"/>
        </w:rPr>
        <w:t xml:space="preserve">courses </w:t>
      </w:r>
      <w:r w:rsidR="001F1B85" w:rsidRPr="00195757">
        <w:rPr>
          <w:rFonts w:ascii="Arial" w:hAnsi="Arial" w:cs="Arial"/>
          <w:lang w:val="en-CA"/>
        </w:rPr>
        <w:t xml:space="preserve">in an online </w:t>
      </w:r>
      <w:r w:rsidR="001F1B85">
        <w:rPr>
          <w:rFonts w:ascii="Arial" w:hAnsi="Arial" w:cs="Arial"/>
          <w:lang w:val="en-CA"/>
        </w:rPr>
        <w:t>format or a combination of both (Brinkley-</w:t>
      </w:r>
      <w:proofErr w:type="spellStart"/>
      <w:r w:rsidR="001F1B85">
        <w:rPr>
          <w:rFonts w:ascii="Arial" w:hAnsi="Arial" w:cs="Arial"/>
          <w:lang w:val="en-CA"/>
        </w:rPr>
        <w:t>Etzkorn</w:t>
      </w:r>
      <w:proofErr w:type="spellEnd"/>
      <w:r w:rsidR="001F1B85">
        <w:rPr>
          <w:rFonts w:ascii="Arial" w:hAnsi="Arial" w:cs="Arial"/>
          <w:lang w:val="en-CA"/>
        </w:rPr>
        <w:t xml:space="preserve">, 2016; </w:t>
      </w:r>
      <w:r w:rsidR="001F1B85" w:rsidRPr="00A57AF9">
        <w:rPr>
          <w:rFonts w:ascii="Arial" w:eastAsia="Times New Roman" w:hAnsi="Arial" w:cs="Arial"/>
          <w:color w:val="000000" w:themeColor="text1"/>
        </w:rPr>
        <w:t>Chiass</w:t>
      </w:r>
      <w:r w:rsidR="001F1B85">
        <w:rPr>
          <w:rFonts w:ascii="Arial" w:eastAsia="Times New Roman" w:hAnsi="Arial" w:cs="Arial"/>
          <w:color w:val="000000" w:themeColor="text1"/>
        </w:rPr>
        <w:t xml:space="preserve">on, </w:t>
      </w:r>
      <w:r w:rsidR="00AD2A41">
        <w:rPr>
          <w:rFonts w:ascii="Arial" w:eastAsia="Times New Roman" w:hAnsi="Arial" w:cs="Arial"/>
          <w:color w:val="000000" w:themeColor="text1"/>
        </w:rPr>
        <w:t>et al.</w:t>
      </w:r>
      <w:r w:rsidR="001F1B85">
        <w:rPr>
          <w:rFonts w:ascii="Arial" w:eastAsia="Times New Roman" w:hAnsi="Arial" w:cs="Arial"/>
          <w:color w:val="000000" w:themeColor="text1"/>
        </w:rPr>
        <w:t xml:space="preserve">, </w:t>
      </w:r>
      <w:r w:rsidR="001F1B85" w:rsidRPr="00A57AF9">
        <w:rPr>
          <w:rFonts w:ascii="Arial" w:eastAsia="Times New Roman" w:hAnsi="Arial" w:cs="Arial"/>
          <w:color w:val="000000" w:themeColor="text1"/>
        </w:rPr>
        <w:t>2015</w:t>
      </w:r>
      <w:r w:rsidR="001F1B85">
        <w:rPr>
          <w:rFonts w:ascii="Arial" w:eastAsia="Times New Roman" w:hAnsi="Arial" w:cs="Arial"/>
          <w:color w:val="000000" w:themeColor="text1"/>
        </w:rPr>
        <w:t>; McDonald et al., 2014</w:t>
      </w:r>
      <w:r w:rsidR="001F1B85">
        <w:rPr>
          <w:rFonts w:ascii="Arial" w:hAnsi="Arial" w:cs="Arial"/>
          <w:lang w:val="en-CA"/>
        </w:rPr>
        <w:t>)</w:t>
      </w:r>
      <w:r w:rsidR="001F1B85" w:rsidRPr="00195757">
        <w:rPr>
          <w:rFonts w:ascii="Arial" w:hAnsi="Arial" w:cs="Arial"/>
          <w:lang w:val="en-CA"/>
        </w:rPr>
        <w:t>. As distance education continues to grow</w:t>
      </w:r>
      <w:r w:rsidR="001F1B85">
        <w:rPr>
          <w:rFonts w:ascii="Arial" w:hAnsi="Arial" w:cs="Arial"/>
          <w:lang w:val="en-CA"/>
        </w:rPr>
        <w:t xml:space="preserve">, more </w:t>
      </w:r>
      <w:r w:rsidR="001F1B85" w:rsidRPr="00195757">
        <w:rPr>
          <w:rFonts w:ascii="Arial" w:hAnsi="Arial" w:cs="Arial"/>
          <w:lang w:val="en-CA"/>
        </w:rPr>
        <w:t>faculty are being tasked with facilitating online education</w:t>
      </w:r>
      <w:r w:rsidR="001F1B85">
        <w:rPr>
          <w:rFonts w:ascii="Arial" w:hAnsi="Arial" w:cs="Arial"/>
          <w:lang w:val="en-CA"/>
        </w:rPr>
        <w:t xml:space="preserve"> (</w:t>
      </w:r>
      <w:r w:rsidR="004B1B72">
        <w:rPr>
          <w:rFonts w:ascii="Arial" w:eastAsia="Times New Roman" w:hAnsi="Arial" w:cs="Arial"/>
          <w:color w:val="000000" w:themeColor="text1"/>
        </w:rPr>
        <w:t xml:space="preserve">Allen &amp; Seaman, 2015; </w:t>
      </w:r>
      <w:r w:rsidR="004B1B72" w:rsidRPr="00A57AF9">
        <w:rPr>
          <w:rFonts w:ascii="Arial" w:eastAsia="Times New Roman" w:hAnsi="Arial" w:cs="Arial"/>
          <w:color w:val="000000" w:themeColor="text1"/>
        </w:rPr>
        <w:t>Chiass</w:t>
      </w:r>
      <w:r w:rsidR="004B1B72">
        <w:rPr>
          <w:rFonts w:ascii="Arial" w:eastAsia="Times New Roman" w:hAnsi="Arial" w:cs="Arial"/>
          <w:color w:val="000000" w:themeColor="text1"/>
        </w:rPr>
        <w:t xml:space="preserve">on et al., </w:t>
      </w:r>
      <w:r w:rsidR="004B1B72" w:rsidRPr="00A57AF9">
        <w:rPr>
          <w:rFonts w:ascii="Arial" w:eastAsia="Times New Roman" w:hAnsi="Arial" w:cs="Arial"/>
          <w:color w:val="000000" w:themeColor="text1"/>
        </w:rPr>
        <w:t>2015</w:t>
      </w:r>
      <w:r w:rsidR="004B1B72">
        <w:rPr>
          <w:rFonts w:ascii="Arial" w:eastAsia="Times New Roman" w:hAnsi="Arial" w:cs="Arial"/>
          <w:color w:val="000000" w:themeColor="text1"/>
        </w:rPr>
        <w:t xml:space="preserve">; </w:t>
      </w:r>
      <w:proofErr w:type="spellStart"/>
      <w:r w:rsidR="004B1B72">
        <w:rPr>
          <w:rFonts w:ascii="Arial" w:eastAsia="Times New Roman" w:hAnsi="Arial" w:cs="Arial"/>
          <w:color w:val="000000" w:themeColor="text1"/>
        </w:rPr>
        <w:t>Telmesani</w:t>
      </w:r>
      <w:proofErr w:type="spellEnd"/>
      <w:r w:rsidR="004B1B72">
        <w:rPr>
          <w:rFonts w:ascii="Arial" w:eastAsia="Times New Roman" w:hAnsi="Arial" w:cs="Arial"/>
          <w:color w:val="000000" w:themeColor="text1"/>
        </w:rPr>
        <w:t xml:space="preserve">, 2010; </w:t>
      </w:r>
      <w:r w:rsidR="001F1B85">
        <w:rPr>
          <w:rFonts w:ascii="Arial" w:hAnsi="Arial" w:cs="Arial"/>
          <w:lang w:val="en-CA"/>
        </w:rPr>
        <w:t>Wa</w:t>
      </w:r>
      <w:r w:rsidR="004B1B72">
        <w:rPr>
          <w:rFonts w:ascii="Arial" w:hAnsi="Arial" w:cs="Arial"/>
          <w:lang w:val="en-CA"/>
        </w:rPr>
        <w:t>l</w:t>
      </w:r>
      <w:r w:rsidR="001F1B85">
        <w:rPr>
          <w:rFonts w:ascii="Arial" w:hAnsi="Arial" w:cs="Arial"/>
          <w:lang w:val="en-CA"/>
        </w:rPr>
        <w:t>ters, Grover, Turner, &amp; Alexander, 2017)</w:t>
      </w:r>
      <w:r w:rsidR="001F1B85" w:rsidRPr="00195757">
        <w:rPr>
          <w:rFonts w:ascii="Arial" w:hAnsi="Arial" w:cs="Arial"/>
          <w:lang w:val="en-CA"/>
        </w:rPr>
        <w:t xml:space="preserve">. </w:t>
      </w:r>
      <w:r w:rsidR="001F1B85">
        <w:rPr>
          <w:rFonts w:ascii="Arial" w:hAnsi="Arial" w:cs="Arial"/>
          <w:lang w:val="en-CA"/>
        </w:rPr>
        <w:t xml:space="preserve">Many educators are expected to convert an existing course from face-to-face to delivery into an e-learning or blended-learning </w:t>
      </w:r>
      <w:r w:rsidR="001F1B85" w:rsidRPr="008A67DF">
        <w:rPr>
          <w:rFonts w:ascii="Arial" w:hAnsi="Arial" w:cs="Arial"/>
          <w:color w:val="000000" w:themeColor="text1"/>
          <w:lang w:val="en-CA"/>
        </w:rPr>
        <w:t>platform (</w:t>
      </w:r>
      <w:r w:rsidR="00896268" w:rsidRPr="008A67DF">
        <w:rPr>
          <w:rFonts w:ascii="Arial" w:hAnsi="Arial" w:cs="Arial"/>
          <w:color w:val="000000" w:themeColor="text1"/>
        </w:rPr>
        <w:t>Brinkl</w:t>
      </w:r>
      <w:r w:rsidR="00896268">
        <w:rPr>
          <w:rFonts w:ascii="Arial" w:hAnsi="Arial" w:cs="Arial"/>
          <w:color w:val="000000" w:themeColor="text1"/>
        </w:rPr>
        <w:t>ey-</w:t>
      </w:r>
      <w:proofErr w:type="spellStart"/>
      <w:r w:rsidR="00896268">
        <w:rPr>
          <w:rFonts w:ascii="Arial" w:hAnsi="Arial" w:cs="Arial"/>
          <w:color w:val="000000" w:themeColor="text1"/>
        </w:rPr>
        <w:t>Etzkorn</w:t>
      </w:r>
      <w:proofErr w:type="spellEnd"/>
      <w:r w:rsidR="00896268">
        <w:rPr>
          <w:rFonts w:ascii="Arial" w:hAnsi="Arial" w:cs="Arial"/>
          <w:color w:val="000000" w:themeColor="text1"/>
        </w:rPr>
        <w:t xml:space="preserve">, </w:t>
      </w:r>
      <w:r w:rsidR="00896268" w:rsidRPr="008A67DF">
        <w:rPr>
          <w:rFonts w:ascii="Arial" w:hAnsi="Arial" w:cs="Arial"/>
          <w:color w:val="000000" w:themeColor="text1"/>
        </w:rPr>
        <w:t>2016</w:t>
      </w:r>
      <w:r w:rsidR="00896268">
        <w:rPr>
          <w:rFonts w:ascii="Arial" w:hAnsi="Arial" w:cs="Arial"/>
          <w:color w:val="000000" w:themeColor="text1"/>
        </w:rPr>
        <w:t xml:space="preserve">; </w:t>
      </w:r>
      <w:r w:rsidR="00896268" w:rsidRPr="00A57AF9">
        <w:rPr>
          <w:rFonts w:ascii="Arial" w:eastAsia="Times New Roman" w:hAnsi="Arial" w:cs="Arial"/>
          <w:color w:val="000000" w:themeColor="text1"/>
        </w:rPr>
        <w:t>Chiass</w:t>
      </w:r>
      <w:r w:rsidR="00896268">
        <w:rPr>
          <w:rFonts w:ascii="Arial" w:eastAsia="Times New Roman" w:hAnsi="Arial" w:cs="Arial"/>
          <w:color w:val="000000" w:themeColor="text1"/>
        </w:rPr>
        <w:t xml:space="preserve">on et al., </w:t>
      </w:r>
      <w:r w:rsidR="00896268" w:rsidRPr="00A57AF9">
        <w:rPr>
          <w:rFonts w:ascii="Arial" w:eastAsia="Times New Roman" w:hAnsi="Arial" w:cs="Arial"/>
          <w:color w:val="000000" w:themeColor="text1"/>
        </w:rPr>
        <w:t>2015</w:t>
      </w:r>
      <w:r w:rsidR="00896268">
        <w:rPr>
          <w:rFonts w:ascii="Arial" w:eastAsia="Times New Roman" w:hAnsi="Arial" w:cs="Arial"/>
          <w:color w:val="000000" w:themeColor="text1"/>
        </w:rPr>
        <w:t xml:space="preserve">; </w:t>
      </w:r>
      <w:r w:rsidR="00896268" w:rsidRPr="008A67DF">
        <w:rPr>
          <w:rFonts w:ascii="Arial" w:hAnsi="Arial" w:cs="Arial"/>
          <w:color w:val="000000" w:themeColor="text1"/>
        </w:rPr>
        <w:t>El Turk &amp; Cherney, 2016; Golden, 2016</w:t>
      </w:r>
      <w:r w:rsidR="00896268">
        <w:rPr>
          <w:rFonts w:ascii="Arial" w:hAnsi="Arial" w:cs="Arial"/>
          <w:color w:val="000000" w:themeColor="text1"/>
        </w:rPr>
        <w:t xml:space="preserve">; </w:t>
      </w:r>
      <w:proofErr w:type="spellStart"/>
      <w:r w:rsidR="001F1B85" w:rsidRPr="008A67DF">
        <w:rPr>
          <w:rFonts w:ascii="Arial" w:hAnsi="Arial" w:cs="Arial"/>
          <w:color w:val="000000" w:themeColor="text1"/>
        </w:rPr>
        <w:t>Kebritchi</w:t>
      </w:r>
      <w:proofErr w:type="spellEnd"/>
      <w:r w:rsidR="001F1B85" w:rsidRPr="008A67DF">
        <w:rPr>
          <w:rFonts w:ascii="Arial" w:hAnsi="Arial" w:cs="Arial"/>
          <w:color w:val="000000" w:themeColor="text1"/>
        </w:rPr>
        <w:t xml:space="preserve">, </w:t>
      </w:r>
      <w:proofErr w:type="spellStart"/>
      <w:r w:rsidR="001F1B85" w:rsidRPr="008A67DF">
        <w:rPr>
          <w:rFonts w:ascii="Arial" w:hAnsi="Arial" w:cs="Arial"/>
          <w:color w:val="000000" w:themeColor="text1"/>
        </w:rPr>
        <w:t>Lipschuetz</w:t>
      </w:r>
      <w:proofErr w:type="spellEnd"/>
      <w:r w:rsidR="001F1B85" w:rsidRPr="008A67DF">
        <w:rPr>
          <w:rFonts w:ascii="Arial" w:hAnsi="Arial" w:cs="Arial"/>
          <w:color w:val="000000" w:themeColor="text1"/>
        </w:rPr>
        <w:t xml:space="preserve">, &amp; </w:t>
      </w:r>
      <w:proofErr w:type="spellStart"/>
      <w:r w:rsidR="001F1B85" w:rsidRPr="008A67DF">
        <w:rPr>
          <w:rFonts w:ascii="Arial" w:hAnsi="Arial" w:cs="Arial"/>
          <w:color w:val="000000" w:themeColor="text1"/>
        </w:rPr>
        <w:t>Santiague</w:t>
      </w:r>
      <w:proofErr w:type="spellEnd"/>
      <w:r w:rsidR="001F1B85" w:rsidRPr="008A67DF">
        <w:rPr>
          <w:rFonts w:ascii="Arial" w:hAnsi="Arial" w:cs="Arial"/>
          <w:color w:val="000000" w:themeColor="text1"/>
        </w:rPr>
        <w:t>, 2</w:t>
      </w:r>
      <w:r w:rsidR="00896268">
        <w:rPr>
          <w:rFonts w:ascii="Arial" w:hAnsi="Arial" w:cs="Arial"/>
          <w:color w:val="000000" w:themeColor="text1"/>
        </w:rPr>
        <w:t>017</w:t>
      </w:r>
      <w:r w:rsidR="0027645E">
        <w:rPr>
          <w:rFonts w:ascii="Arial" w:hAnsi="Arial" w:cs="Arial"/>
          <w:color w:val="000000" w:themeColor="text1"/>
        </w:rPr>
        <w:t xml:space="preserve">; </w:t>
      </w:r>
      <w:proofErr w:type="spellStart"/>
      <w:r w:rsidR="0027645E" w:rsidRPr="004F7889">
        <w:rPr>
          <w:rFonts w:ascii="Arial" w:hAnsi="Arial" w:cs="Arial"/>
        </w:rPr>
        <w:t>Kyei</w:t>
      </w:r>
      <w:proofErr w:type="spellEnd"/>
      <w:r w:rsidR="0027645E" w:rsidRPr="004F7889">
        <w:rPr>
          <w:rFonts w:ascii="Arial" w:hAnsi="Arial" w:cs="Arial"/>
        </w:rPr>
        <w:t xml:space="preserve">-Blankson </w:t>
      </w:r>
      <w:r w:rsidR="0027645E">
        <w:rPr>
          <w:rFonts w:ascii="Arial" w:hAnsi="Arial" w:cs="Arial"/>
        </w:rPr>
        <w:t>&amp;</w:t>
      </w:r>
      <w:r w:rsidR="0027645E" w:rsidRPr="004F7889">
        <w:rPr>
          <w:rFonts w:ascii="Arial" w:hAnsi="Arial" w:cs="Arial"/>
        </w:rPr>
        <w:t xml:space="preserve"> </w:t>
      </w:r>
      <w:proofErr w:type="spellStart"/>
      <w:r w:rsidR="0027645E" w:rsidRPr="004F7889">
        <w:rPr>
          <w:rFonts w:ascii="Arial" w:hAnsi="Arial" w:cs="Arial"/>
        </w:rPr>
        <w:t>Keengwe</w:t>
      </w:r>
      <w:proofErr w:type="spellEnd"/>
      <w:r w:rsidR="0027645E">
        <w:rPr>
          <w:rFonts w:ascii="Arial" w:hAnsi="Arial" w:cs="Arial"/>
        </w:rPr>
        <w:t>, 2011</w:t>
      </w:r>
      <w:r w:rsidR="001F1B85" w:rsidRPr="008A67DF">
        <w:rPr>
          <w:rFonts w:ascii="Arial" w:hAnsi="Arial" w:cs="Arial"/>
          <w:color w:val="000000" w:themeColor="text1"/>
        </w:rPr>
        <w:t>)</w:t>
      </w:r>
      <w:r w:rsidR="001F1B85">
        <w:rPr>
          <w:rFonts w:ascii="Arial" w:hAnsi="Arial" w:cs="Arial"/>
          <w:color w:val="000000" w:themeColor="text1"/>
        </w:rPr>
        <w:t xml:space="preserve">. Although, </w:t>
      </w:r>
      <w:proofErr w:type="spellStart"/>
      <w:r w:rsidR="001F1B85" w:rsidRPr="008A67DF">
        <w:rPr>
          <w:rFonts w:ascii="Arial" w:hAnsi="Arial" w:cs="Arial"/>
          <w:color w:val="000000" w:themeColor="text1"/>
        </w:rPr>
        <w:t>Keb</w:t>
      </w:r>
      <w:r w:rsidR="001F1B85">
        <w:rPr>
          <w:rFonts w:ascii="Arial" w:hAnsi="Arial" w:cs="Arial"/>
          <w:color w:val="000000" w:themeColor="text1"/>
        </w:rPr>
        <w:t>ritchi</w:t>
      </w:r>
      <w:proofErr w:type="spellEnd"/>
      <w:r w:rsidR="001F1B85">
        <w:rPr>
          <w:rFonts w:ascii="Arial" w:hAnsi="Arial" w:cs="Arial"/>
          <w:color w:val="000000" w:themeColor="text1"/>
        </w:rPr>
        <w:t xml:space="preserve"> et al. (</w:t>
      </w:r>
      <w:r w:rsidR="001F1B85" w:rsidRPr="008A67DF">
        <w:rPr>
          <w:rFonts w:ascii="Arial" w:hAnsi="Arial" w:cs="Arial"/>
          <w:color w:val="000000" w:themeColor="text1"/>
        </w:rPr>
        <w:t>2017</w:t>
      </w:r>
      <w:r w:rsidR="001F1B85">
        <w:rPr>
          <w:rFonts w:ascii="Arial" w:hAnsi="Arial" w:cs="Arial"/>
          <w:color w:val="000000" w:themeColor="text1"/>
        </w:rPr>
        <w:t xml:space="preserve">) </w:t>
      </w:r>
      <w:r w:rsidR="00ED6646">
        <w:rPr>
          <w:rFonts w:ascii="Arial" w:hAnsi="Arial" w:cs="Arial"/>
          <w:color w:val="000000" w:themeColor="text1"/>
        </w:rPr>
        <w:t>argue</w:t>
      </w:r>
      <w:r w:rsidR="001F1B85" w:rsidRPr="00912F12">
        <w:rPr>
          <w:rFonts w:ascii="Arial" w:hAnsi="Arial" w:cs="Arial"/>
          <w:color w:val="000000" w:themeColor="text1"/>
        </w:rPr>
        <w:t xml:space="preserve"> that “</w:t>
      </w:r>
      <w:r w:rsidR="001F1B85" w:rsidRPr="00912F12">
        <w:rPr>
          <w:rFonts w:ascii="Arial" w:hAnsi="Arial" w:cs="Arial"/>
        </w:rPr>
        <w:t>content cannot simply be copied from a face-to-face to an online setting” (p.11).</w:t>
      </w:r>
      <w:r w:rsidR="001F1B85">
        <w:rPr>
          <w:rFonts w:ascii="Arial" w:hAnsi="Arial" w:cs="Arial"/>
        </w:rPr>
        <w:t xml:space="preserve"> </w:t>
      </w:r>
      <w:r w:rsidR="001F1B85">
        <w:rPr>
          <w:rFonts w:ascii="Arial" w:hAnsi="Arial" w:cs="Arial"/>
          <w:color w:val="000000" w:themeColor="text1"/>
        </w:rPr>
        <w:t xml:space="preserve">Adapting </w:t>
      </w:r>
      <w:r w:rsidR="00A8722F">
        <w:rPr>
          <w:rFonts w:ascii="Arial" w:hAnsi="Arial" w:cs="Arial"/>
          <w:color w:val="000000" w:themeColor="text1"/>
        </w:rPr>
        <w:t xml:space="preserve">traditional </w:t>
      </w:r>
      <w:r w:rsidR="001F1B85">
        <w:rPr>
          <w:rFonts w:ascii="Arial" w:hAnsi="Arial" w:cs="Arial"/>
          <w:color w:val="000000" w:themeColor="text1"/>
        </w:rPr>
        <w:t xml:space="preserve">face-to-face courses to online is not easily done without sound </w:t>
      </w:r>
      <w:r w:rsidR="001F1B85" w:rsidRPr="000E739A">
        <w:rPr>
          <w:rFonts w:ascii="Arial" w:hAnsi="Arial" w:cs="Arial"/>
          <w:color w:val="000000" w:themeColor="text1"/>
        </w:rPr>
        <w:t>pedagogical considerations (</w:t>
      </w:r>
      <w:r w:rsidR="001F1B85" w:rsidRPr="000E739A">
        <w:rPr>
          <w:rFonts w:ascii="Arial" w:hAnsi="Arial" w:cs="Arial"/>
        </w:rPr>
        <w:t xml:space="preserve">Choi &amp; Park, </w:t>
      </w:r>
      <w:r w:rsidR="00A8722F">
        <w:rPr>
          <w:rFonts w:ascii="Arial" w:hAnsi="Arial" w:cs="Arial"/>
        </w:rPr>
        <w:t>2006</w:t>
      </w:r>
      <w:r w:rsidR="001F1B85" w:rsidRPr="000E739A">
        <w:rPr>
          <w:rFonts w:ascii="Arial" w:hAnsi="Arial" w:cs="Arial"/>
          <w:color w:val="000000" w:themeColor="text1"/>
        </w:rPr>
        <w:t>)</w:t>
      </w:r>
      <w:r w:rsidR="001F1B85">
        <w:rPr>
          <w:rFonts w:ascii="Arial" w:hAnsi="Arial" w:cs="Arial"/>
          <w:color w:val="000000" w:themeColor="text1"/>
        </w:rPr>
        <w:t xml:space="preserve">. </w:t>
      </w:r>
    </w:p>
    <w:p w14:paraId="0A25B5EE" w14:textId="77777777" w:rsidR="001F1B85" w:rsidRDefault="001F1B85" w:rsidP="001F1B85">
      <w:pPr>
        <w:spacing w:line="480" w:lineRule="auto"/>
        <w:ind w:firstLine="709"/>
        <w:rPr>
          <w:rFonts w:ascii="Arial" w:hAnsi="Arial" w:cs="Arial"/>
          <w:color w:val="000000" w:themeColor="text1"/>
        </w:rPr>
      </w:pPr>
      <w:r w:rsidRPr="00195757">
        <w:rPr>
          <w:rFonts w:ascii="Arial" w:hAnsi="Arial" w:cs="Arial"/>
        </w:rPr>
        <w:lastRenderedPageBreak/>
        <w:t xml:space="preserve">“As the number of online courses continues to increase, so does the need for institutions to effectively support faculty </w:t>
      </w:r>
      <w:r w:rsidRPr="00195757">
        <w:rPr>
          <w:rFonts w:ascii="Arial" w:hAnsi="Arial" w:cs="Arial"/>
          <w:color w:val="000000" w:themeColor="text1"/>
        </w:rPr>
        <w:t xml:space="preserve">teaching in this instructional mode” (Elliot, Rhoades, Jackson, &amp; </w:t>
      </w:r>
      <w:proofErr w:type="spellStart"/>
      <w:r w:rsidRPr="00195757">
        <w:rPr>
          <w:rFonts w:ascii="Arial" w:hAnsi="Arial" w:cs="Arial"/>
          <w:color w:val="000000" w:themeColor="text1"/>
        </w:rPr>
        <w:t>Mandernach</w:t>
      </w:r>
      <w:proofErr w:type="spellEnd"/>
      <w:r w:rsidRPr="00195757">
        <w:rPr>
          <w:rFonts w:ascii="Arial" w:hAnsi="Arial" w:cs="Arial"/>
          <w:color w:val="000000" w:themeColor="text1"/>
        </w:rPr>
        <w:t xml:space="preserve">, </w:t>
      </w:r>
      <w:r>
        <w:rPr>
          <w:rFonts w:ascii="Arial" w:hAnsi="Arial" w:cs="Arial"/>
          <w:color w:val="000000" w:themeColor="text1"/>
        </w:rPr>
        <w:t>2015,</w:t>
      </w:r>
      <w:r w:rsidRPr="00195757">
        <w:rPr>
          <w:rFonts w:ascii="Arial" w:hAnsi="Arial" w:cs="Arial"/>
          <w:color w:val="000000" w:themeColor="text1"/>
        </w:rPr>
        <w:t xml:space="preserve"> p. 177).</w:t>
      </w:r>
      <w:r>
        <w:rPr>
          <w:rFonts w:ascii="Arial" w:hAnsi="Arial" w:cs="Arial"/>
          <w:color w:val="000000" w:themeColor="text1"/>
        </w:rPr>
        <w:t xml:space="preserve"> However, even after many years of online delivery, many school administrators either do not know how or are unable to provide instructors with the supports needed to facilitate online learning (</w:t>
      </w:r>
      <w:proofErr w:type="spellStart"/>
      <w:r>
        <w:rPr>
          <w:rFonts w:ascii="Arial" w:hAnsi="Arial" w:cs="Arial"/>
          <w:color w:val="000000" w:themeColor="text1"/>
        </w:rPr>
        <w:t>Dhilla</w:t>
      </w:r>
      <w:proofErr w:type="spellEnd"/>
      <w:r>
        <w:rPr>
          <w:rFonts w:ascii="Arial" w:hAnsi="Arial" w:cs="Arial"/>
          <w:color w:val="000000" w:themeColor="text1"/>
        </w:rPr>
        <w:t>, 2017).</w:t>
      </w:r>
    </w:p>
    <w:p w14:paraId="63C11E43" w14:textId="084F228E" w:rsidR="001F1B85" w:rsidRPr="000938E8" w:rsidRDefault="00DC6E48" w:rsidP="001F1B85">
      <w:pPr>
        <w:spacing w:line="480" w:lineRule="auto"/>
        <w:ind w:firstLine="709"/>
        <w:rPr>
          <w:rFonts w:eastAsia="Times New Roman"/>
          <w:sz w:val="20"/>
          <w:szCs w:val="20"/>
        </w:rPr>
      </w:pPr>
      <w:r>
        <w:rPr>
          <w:rFonts w:ascii="Arial" w:hAnsi="Arial" w:cs="Arial"/>
          <w:color w:val="000000" w:themeColor="text1"/>
        </w:rPr>
        <w:t>“</w:t>
      </w:r>
      <w:r w:rsidR="008E0919">
        <w:rPr>
          <w:rFonts w:ascii="Arial" w:hAnsi="Arial" w:cs="Arial"/>
          <w:color w:val="000000" w:themeColor="text1"/>
        </w:rPr>
        <w:t>It is</w:t>
      </w:r>
      <w:r>
        <w:rPr>
          <w:rFonts w:ascii="Arial" w:hAnsi="Arial" w:cs="Arial"/>
          <w:color w:val="000000" w:themeColor="text1"/>
        </w:rPr>
        <w:t xml:space="preserve"> crucial for administrators to realize the roles they play in ensuring the quality of online programs” (Yang, </w:t>
      </w:r>
      <w:r w:rsidR="001F1B85">
        <w:rPr>
          <w:rFonts w:ascii="Arial" w:hAnsi="Arial" w:cs="Arial"/>
          <w:color w:val="000000" w:themeColor="text1"/>
        </w:rPr>
        <w:t xml:space="preserve">Administrators and faculty often have differing perceptions of online education; </w:t>
      </w:r>
      <w:r w:rsidR="001F1B85">
        <w:rPr>
          <w:rFonts w:ascii="Arial" w:eastAsia="Times New Roman" w:hAnsi="Arial" w:cs="Arial"/>
        </w:rPr>
        <w:t xml:space="preserve">“academic administrators </w:t>
      </w:r>
      <w:r w:rsidR="001F1B85" w:rsidRPr="000938E8">
        <w:rPr>
          <w:rFonts w:ascii="Arial" w:eastAsia="Times New Roman" w:hAnsi="Arial" w:cs="Arial"/>
        </w:rPr>
        <w:t>and faculty have varying priorities and realities and thus view factors that constitute effective online courses differently”</w:t>
      </w:r>
      <w:r w:rsidR="001F1B85" w:rsidRPr="007315E3">
        <w:rPr>
          <w:rFonts w:eastAsia="Times New Roman"/>
          <w:sz w:val="20"/>
          <w:szCs w:val="20"/>
        </w:rPr>
        <w:t xml:space="preserve"> </w:t>
      </w:r>
      <w:r w:rsidR="001F1B85">
        <w:rPr>
          <w:rFonts w:ascii="Arial" w:hAnsi="Arial" w:cs="Arial"/>
          <w:color w:val="000000" w:themeColor="text1"/>
        </w:rPr>
        <w:t xml:space="preserve">(McGee, </w:t>
      </w:r>
      <w:proofErr w:type="spellStart"/>
      <w:r w:rsidR="001F1B85">
        <w:rPr>
          <w:rFonts w:ascii="Arial" w:hAnsi="Arial" w:cs="Arial"/>
          <w:color w:val="000000" w:themeColor="text1"/>
        </w:rPr>
        <w:t>Windes</w:t>
      </w:r>
      <w:proofErr w:type="spellEnd"/>
      <w:r w:rsidR="001F1B85">
        <w:rPr>
          <w:rFonts w:ascii="Arial" w:hAnsi="Arial" w:cs="Arial"/>
          <w:color w:val="000000" w:themeColor="text1"/>
        </w:rPr>
        <w:t xml:space="preserve">, &amp; Torres, 2017, p. 332). Elliot et al. (2015) assert that the needs of distance education instructors differ than those who teach face-to-face and therefore should be examined to ensure they are being met. This literature review examines current literature regarding the perceptions of administrators and faculty on what supports instructors need to facilitate online education. </w:t>
      </w:r>
    </w:p>
    <w:p w14:paraId="02B2D007" w14:textId="3F247ECB" w:rsidR="001F1B85" w:rsidRDefault="00385BD5" w:rsidP="003E796E">
      <w:pPr>
        <w:pStyle w:val="Heading2"/>
      </w:pPr>
      <w:bookmarkStart w:id="63" w:name="_Toc519952580"/>
      <w:bookmarkStart w:id="64" w:name="_Toc520131283"/>
      <w:r>
        <w:t xml:space="preserve">Literature Review </w:t>
      </w:r>
      <w:r w:rsidR="001F1B85">
        <w:t>Methods</w:t>
      </w:r>
      <w:bookmarkEnd w:id="63"/>
      <w:bookmarkEnd w:id="64"/>
    </w:p>
    <w:p w14:paraId="20E34E4C" w14:textId="34C6D040" w:rsidR="001F1B85" w:rsidRPr="00C91AC2" w:rsidRDefault="001F1B85" w:rsidP="001F1B85">
      <w:pPr>
        <w:spacing w:line="480" w:lineRule="auto"/>
        <w:ind w:firstLine="720"/>
        <w:rPr>
          <w:rFonts w:ascii="Arial" w:hAnsi="Arial" w:cs="Arial"/>
        </w:rPr>
      </w:pPr>
      <w:r>
        <w:rPr>
          <w:rFonts w:ascii="Arial" w:hAnsi="Arial" w:cs="Arial"/>
        </w:rPr>
        <w:t>In an effort t</w:t>
      </w:r>
      <w:r w:rsidRPr="00944564">
        <w:rPr>
          <w:rFonts w:ascii="Arial" w:hAnsi="Arial" w:cs="Arial"/>
        </w:rPr>
        <w:t xml:space="preserve">o explore empirical literature regarding </w:t>
      </w:r>
      <w:r>
        <w:rPr>
          <w:rFonts w:ascii="Arial" w:hAnsi="Arial" w:cs="Arial"/>
        </w:rPr>
        <w:t xml:space="preserve">administrators’ and faculty’s perceptions of what supports are needed to facilitate online education, I identified key words related to the topic. The key words were “useful in locating materials” and started the search identifying some “preliminary readings” (Creswell, 2014, p. 31). In the search, I </w:t>
      </w:r>
      <w:r w:rsidR="00D63B09">
        <w:rPr>
          <w:rFonts w:ascii="Arial" w:hAnsi="Arial" w:cs="Arial"/>
        </w:rPr>
        <w:t xml:space="preserve">mainly </w:t>
      </w:r>
      <w:r>
        <w:rPr>
          <w:rFonts w:ascii="Arial" w:hAnsi="Arial" w:cs="Arial"/>
        </w:rPr>
        <w:t>looked for information that was from 2014 or newer</w:t>
      </w:r>
      <w:r w:rsidR="0072184B">
        <w:rPr>
          <w:rFonts w:ascii="Arial" w:hAnsi="Arial" w:cs="Arial"/>
        </w:rPr>
        <w:t>. However, as I traced back the citations and references contained in newer literature, some key studies are older than 2014. The next step was to conduct</w:t>
      </w:r>
      <w:r>
        <w:rPr>
          <w:rFonts w:ascii="Arial" w:hAnsi="Arial" w:cs="Arial"/>
        </w:rPr>
        <w:t xml:space="preserve"> </w:t>
      </w:r>
      <w:r w:rsidRPr="00944564">
        <w:rPr>
          <w:rFonts w:ascii="Arial" w:hAnsi="Arial" w:cs="Arial"/>
        </w:rPr>
        <w:t xml:space="preserve">a search for </w:t>
      </w:r>
      <w:r>
        <w:rPr>
          <w:rFonts w:ascii="Arial" w:hAnsi="Arial" w:cs="Arial"/>
        </w:rPr>
        <w:t xml:space="preserve">literature using search phrases such as ‘administrators’ perceptions of supports needed for online education’ </w:t>
      </w:r>
      <w:r>
        <w:rPr>
          <w:rFonts w:ascii="Arial" w:hAnsi="Arial" w:cs="Arial"/>
        </w:rPr>
        <w:lastRenderedPageBreak/>
        <w:t>and ‘faculty perceptions of teaching online’. Next I expanded my quest for information by using the advanced search feature and terms such as: faculty, administrators, supports, barriers, online education, distance education, e-learning, perceptions, attitudes, etc. As I identified articles, I noted the key words used in the articles and performed more searches using these key words in various combinations. Using this method, I found there was an abundance of literature available to review. I also access the thesis and doctoral database in search of current researc</w:t>
      </w:r>
      <w:r w:rsidRPr="00F657DD">
        <w:rPr>
          <w:rFonts w:ascii="Arial" w:hAnsi="Arial" w:cs="Arial"/>
        </w:rPr>
        <w:t>h. I scrutinized the articles for themes and synthesized the information.</w:t>
      </w:r>
      <w:r>
        <w:rPr>
          <w:rFonts w:ascii="Arial" w:hAnsi="Arial" w:cs="Arial"/>
        </w:rPr>
        <w:t xml:space="preserve"> </w:t>
      </w:r>
      <w:r w:rsidRPr="00D57E1F">
        <w:rPr>
          <w:rFonts w:ascii="Arial" w:hAnsi="Arial" w:cs="Arial"/>
        </w:rPr>
        <w:t>The results of the literature found</w:t>
      </w:r>
      <w:r w:rsidR="00077921">
        <w:rPr>
          <w:rFonts w:ascii="Arial" w:hAnsi="Arial" w:cs="Arial"/>
        </w:rPr>
        <w:t xml:space="preserve"> in this review</w:t>
      </w:r>
      <w:r w:rsidRPr="00D57E1F">
        <w:rPr>
          <w:rFonts w:ascii="Arial" w:hAnsi="Arial" w:cs="Arial"/>
        </w:rPr>
        <w:t xml:space="preserve"> </w:t>
      </w:r>
      <w:r>
        <w:rPr>
          <w:rFonts w:ascii="Arial" w:hAnsi="Arial" w:cs="Arial"/>
        </w:rPr>
        <w:t xml:space="preserve">that </w:t>
      </w:r>
      <w:r w:rsidR="00077921">
        <w:rPr>
          <w:rFonts w:ascii="Arial" w:hAnsi="Arial" w:cs="Arial"/>
        </w:rPr>
        <w:t>relate</w:t>
      </w:r>
      <w:r w:rsidRPr="00D57E1F">
        <w:rPr>
          <w:rFonts w:ascii="Arial" w:hAnsi="Arial" w:cs="Arial"/>
        </w:rPr>
        <w:t xml:space="preserve"> to the subject are discussed in more d</w:t>
      </w:r>
      <w:r>
        <w:rPr>
          <w:rFonts w:ascii="Arial" w:hAnsi="Arial" w:cs="Arial"/>
        </w:rPr>
        <w:t xml:space="preserve">etail in the following sections: administrator perceptions </w:t>
      </w:r>
      <w:r w:rsidR="00077921">
        <w:rPr>
          <w:rFonts w:ascii="Arial" w:hAnsi="Arial" w:cs="Arial"/>
        </w:rPr>
        <w:t xml:space="preserve">of </w:t>
      </w:r>
      <w:r w:rsidR="007D332E">
        <w:rPr>
          <w:rFonts w:ascii="Arial" w:hAnsi="Arial" w:cs="Arial"/>
        </w:rPr>
        <w:t xml:space="preserve">their </w:t>
      </w:r>
      <w:r w:rsidR="00077921">
        <w:rPr>
          <w:rFonts w:ascii="Arial" w:hAnsi="Arial" w:cs="Arial"/>
        </w:rPr>
        <w:t>faculty</w:t>
      </w:r>
      <w:r w:rsidR="007D332E">
        <w:rPr>
          <w:rFonts w:ascii="Arial" w:hAnsi="Arial" w:cs="Arial"/>
        </w:rPr>
        <w:t>’s</w:t>
      </w:r>
      <w:r w:rsidR="00077921">
        <w:rPr>
          <w:rFonts w:ascii="Arial" w:hAnsi="Arial" w:cs="Arial"/>
        </w:rPr>
        <w:t xml:space="preserve"> </w:t>
      </w:r>
      <w:r w:rsidR="007D332E">
        <w:rPr>
          <w:rFonts w:ascii="Arial" w:hAnsi="Arial" w:cs="Arial"/>
        </w:rPr>
        <w:t>needs</w:t>
      </w:r>
      <w:r w:rsidR="00077921">
        <w:rPr>
          <w:rFonts w:ascii="Arial" w:hAnsi="Arial" w:cs="Arial"/>
        </w:rPr>
        <w:t xml:space="preserve">, administrator perceptions of the barriers, </w:t>
      </w:r>
      <w:r>
        <w:rPr>
          <w:rFonts w:ascii="Arial" w:hAnsi="Arial" w:cs="Arial"/>
        </w:rPr>
        <w:t>faculty perceptions</w:t>
      </w:r>
      <w:r w:rsidR="0079678D">
        <w:rPr>
          <w:rFonts w:ascii="Arial" w:hAnsi="Arial" w:cs="Arial"/>
        </w:rPr>
        <w:t xml:space="preserve"> of needs</w:t>
      </w:r>
      <w:r w:rsidR="00077921">
        <w:rPr>
          <w:rFonts w:ascii="Arial" w:hAnsi="Arial" w:cs="Arial"/>
        </w:rPr>
        <w:t xml:space="preserve"> and </w:t>
      </w:r>
      <w:r w:rsidR="0079678D">
        <w:rPr>
          <w:rFonts w:ascii="Arial" w:hAnsi="Arial" w:cs="Arial"/>
        </w:rPr>
        <w:t>barriers</w:t>
      </w:r>
      <w:r>
        <w:rPr>
          <w:rFonts w:ascii="Arial" w:hAnsi="Arial" w:cs="Arial"/>
        </w:rPr>
        <w:t>.</w:t>
      </w:r>
    </w:p>
    <w:p w14:paraId="4B3F8477" w14:textId="03638911" w:rsidR="001F1B85" w:rsidRPr="0079678D" w:rsidRDefault="00252969" w:rsidP="003E796E">
      <w:pPr>
        <w:pStyle w:val="Heading2"/>
      </w:pPr>
      <w:bookmarkStart w:id="65" w:name="_Toc519952581"/>
      <w:bookmarkStart w:id="66" w:name="_Toc520131284"/>
      <w:r w:rsidRPr="0079678D">
        <w:t xml:space="preserve">What are the </w:t>
      </w:r>
      <w:r w:rsidR="001F1B85" w:rsidRPr="0079678D">
        <w:t>Administrator Perceptions</w:t>
      </w:r>
      <w:bookmarkEnd w:id="65"/>
      <w:r w:rsidR="007973A7" w:rsidRPr="0079678D">
        <w:t xml:space="preserve"> of the Faculty Needs</w:t>
      </w:r>
      <w:r w:rsidR="007D332E" w:rsidRPr="0079678D">
        <w:t xml:space="preserve"> Related to Online Courses?</w:t>
      </w:r>
      <w:bookmarkEnd w:id="66"/>
      <w:r w:rsidR="007973A7" w:rsidRPr="0079678D">
        <w:t xml:space="preserve"> </w:t>
      </w:r>
    </w:p>
    <w:p w14:paraId="4351D5C3" w14:textId="165C5106" w:rsidR="00252969" w:rsidRDefault="005E36B8" w:rsidP="007D332E">
      <w:pPr>
        <w:spacing w:line="480" w:lineRule="auto"/>
        <w:ind w:firstLine="720"/>
        <w:rPr>
          <w:rFonts w:ascii="Arial" w:hAnsi="Arial" w:cs="Arial"/>
          <w:color w:val="000000" w:themeColor="text1"/>
        </w:rPr>
      </w:pPr>
      <w:r w:rsidRPr="00D85421">
        <w:rPr>
          <w:rFonts w:ascii="Arial" w:hAnsi="Arial" w:cs="Arial"/>
          <w:color w:val="000000" w:themeColor="text1"/>
        </w:rPr>
        <w:t>Most of the literature examined for this review</w:t>
      </w:r>
      <w:r>
        <w:rPr>
          <w:rFonts w:ascii="Arial" w:hAnsi="Arial" w:cs="Arial"/>
          <w:color w:val="000000" w:themeColor="text1"/>
        </w:rPr>
        <w:t>, which</w:t>
      </w:r>
      <w:r w:rsidRPr="00D85421">
        <w:rPr>
          <w:rFonts w:ascii="Arial" w:hAnsi="Arial" w:cs="Arial"/>
          <w:color w:val="000000" w:themeColor="text1"/>
        </w:rPr>
        <w:t xml:space="preserve"> referenced </w:t>
      </w:r>
      <w:r w:rsidRPr="00944564">
        <w:rPr>
          <w:rFonts w:ascii="Arial" w:hAnsi="Arial" w:cs="Arial"/>
          <w:color w:val="000000" w:themeColor="text1"/>
        </w:rPr>
        <w:t>administrators</w:t>
      </w:r>
      <w:r>
        <w:rPr>
          <w:rFonts w:ascii="Arial" w:hAnsi="Arial" w:cs="Arial"/>
          <w:color w:val="000000" w:themeColor="text1"/>
        </w:rPr>
        <w:t>, is related to what the current practice is or the barriers and supports that affect online education, rather than the perceptions of administrators on what supports are needed.</w:t>
      </w:r>
    </w:p>
    <w:p w14:paraId="3582776D" w14:textId="2AA74F12" w:rsidR="00252969" w:rsidRDefault="00252969" w:rsidP="00252969">
      <w:pPr>
        <w:spacing w:line="480" w:lineRule="auto"/>
        <w:ind w:firstLine="720"/>
        <w:rPr>
          <w:rFonts w:ascii="Arial" w:hAnsi="Arial" w:cs="Arial"/>
          <w:color w:val="000000" w:themeColor="text1"/>
        </w:rPr>
      </w:pPr>
      <w:r>
        <w:rPr>
          <w:rFonts w:ascii="Arial" w:hAnsi="Arial" w:cs="Arial"/>
          <w:color w:val="000000" w:themeColor="text1"/>
        </w:rPr>
        <w:t>As well, administrators perceive online delivery to be a more cost-effective course delivery method (</w:t>
      </w:r>
      <w:r w:rsidRPr="00B77AC9">
        <w:rPr>
          <w:rFonts w:ascii="Arial" w:hAnsi="Arial" w:cs="Arial"/>
          <w:color w:val="000000" w:themeColor="text1"/>
        </w:rPr>
        <w:t>McG</w:t>
      </w:r>
      <w:r>
        <w:rPr>
          <w:rFonts w:ascii="Arial" w:hAnsi="Arial" w:cs="Arial"/>
          <w:color w:val="000000" w:themeColor="text1"/>
        </w:rPr>
        <w:t>ee et al.</w:t>
      </w:r>
      <w:r w:rsidRPr="00B77AC9">
        <w:rPr>
          <w:rFonts w:ascii="Arial" w:hAnsi="Arial" w:cs="Arial"/>
          <w:color w:val="000000" w:themeColor="text1"/>
        </w:rPr>
        <w:t xml:space="preserve">, </w:t>
      </w:r>
      <w:r w:rsidRPr="00B77AC9">
        <w:rPr>
          <w:rFonts w:ascii="Arial" w:hAnsi="Arial" w:cs="Arial"/>
        </w:rPr>
        <w:t>2017)</w:t>
      </w:r>
      <w:r>
        <w:rPr>
          <w:sz w:val="20"/>
          <w:szCs w:val="20"/>
        </w:rPr>
        <w:t xml:space="preserve"> </w:t>
      </w:r>
      <w:r>
        <w:rPr>
          <w:rFonts w:ascii="Arial" w:hAnsi="Arial" w:cs="Arial"/>
          <w:color w:val="000000" w:themeColor="text1"/>
        </w:rPr>
        <w:t>and feel it should require less time from the instructor (Roby, Ashe, Singh, &amp; Clark, 2013). Such is not the case; it takes more time to teach online (</w:t>
      </w:r>
      <w:r w:rsidRPr="00A66447">
        <w:rPr>
          <w:rFonts w:ascii="Arial" w:eastAsia="Times New Roman" w:hAnsi="Arial" w:cs="Arial"/>
        </w:rPr>
        <w:t>Kowalczyk, 2014</w:t>
      </w:r>
      <w:r>
        <w:rPr>
          <w:rFonts w:ascii="Arial" w:eastAsia="Times New Roman" w:hAnsi="Arial" w:cs="Arial"/>
        </w:rPr>
        <w:t xml:space="preserve">; </w:t>
      </w:r>
      <w:r>
        <w:rPr>
          <w:rFonts w:ascii="Arial" w:hAnsi="Arial" w:cs="Arial"/>
          <w:color w:val="000000" w:themeColor="text1"/>
        </w:rPr>
        <w:t xml:space="preserve">McDonald, </w:t>
      </w:r>
      <w:r w:rsidRPr="00A66447">
        <w:rPr>
          <w:rFonts w:ascii="Arial" w:hAnsi="Arial" w:cs="Arial"/>
          <w:color w:val="000000" w:themeColor="text1"/>
        </w:rPr>
        <w:t>2014)</w:t>
      </w:r>
      <w:r>
        <w:rPr>
          <w:rFonts w:ascii="Arial" w:hAnsi="Arial" w:cs="Arial"/>
          <w:color w:val="000000" w:themeColor="text1"/>
        </w:rPr>
        <w:t xml:space="preserve">. There is also a misconception that moving a course from face-to-face to online is a quick process and should be easy to facilitate (Drab-Hudson et al., </w:t>
      </w:r>
      <w:r w:rsidRPr="0057228A">
        <w:rPr>
          <w:rFonts w:ascii="Arial" w:hAnsi="Arial" w:cs="Arial"/>
          <w:color w:val="000000" w:themeColor="text1"/>
        </w:rPr>
        <w:t>2012</w:t>
      </w:r>
      <w:r>
        <w:rPr>
          <w:rFonts w:ascii="Arial" w:hAnsi="Arial" w:cs="Arial"/>
          <w:color w:val="000000" w:themeColor="text1"/>
        </w:rPr>
        <w:t>; El Turk &amp; Cherney, 2016</w:t>
      </w:r>
      <w:r w:rsidR="0079678D">
        <w:rPr>
          <w:rFonts w:ascii="Arial" w:hAnsi="Arial" w:cs="Arial"/>
          <w:color w:val="000000" w:themeColor="text1"/>
        </w:rPr>
        <w:t xml:space="preserve">; </w:t>
      </w:r>
      <w:proofErr w:type="spellStart"/>
      <w:r w:rsidR="0079678D" w:rsidRPr="00131A44">
        <w:rPr>
          <w:rFonts w:ascii="Arial" w:hAnsi="Arial" w:cs="Arial"/>
          <w:color w:val="000000" w:themeColor="text1"/>
        </w:rPr>
        <w:t>Kyei</w:t>
      </w:r>
      <w:proofErr w:type="spellEnd"/>
      <w:r w:rsidR="0079678D" w:rsidRPr="00131A44">
        <w:rPr>
          <w:rFonts w:ascii="Arial" w:hAnsi="Arial" w:cs="Arial"/>
          <w:color w:val="000000" w:themeColor="text1"/>
        </w:rPr>
        <w:t xml:space="preserve">-Blankson &amp; </w:t>
      </w:r>
      <w:proofErr w:type="spellStart"/>
      <w:r w:rsidR="0079678D" w:rsidRPr="00131A44">
        <w:rPr>
          <w:rFonts w:ascii="Arial" w:hAnsi="Arial" w:cs="Arial"/>
          <w:color w:val="000000" w:themeColor="text1"/>
        </w:rPr>
        <w:lastRenderedPageBreak/>
        <w:t>Keengwe</w:t>
      </w:r>
      <w:proofErr w:type="spellEnd"/>
      <w:r w:rsidR="0079678D" w:rsidRPr="00131A44">
        <w:rPr>
          <w:rFonts w:ascii="Arial" w:hAnsi="Arial" w:cs="Arial"/>
          <w:color w:val="000000" w:themeColor="text1"/>
        </w:rPr>
        <w:t>, 2011</w:t>
      </w:r>
      <w:r>
        <w:rPr>
          <w:rFonts w:ascii="Arial" w:hAnsi="Arial" w:cs="Arial"/>
          <w:color w:val="000000" w:themeColor="text1"/>
        </w:rPr>
        <w:t>), however “It is not simply ‘tweaking’ a course” to fit an online format (Drab-Hudson et al., 2012, p. 147).</w:t>
      </w:r>
    </w:p>
    <w:p w14:paraId="2F041BD5" w14:textId="77777777" w:rsidR="00252969" w:rsidRDefault="00252969" w:rsidP="005E36B8">
      <w:pPr>
        <w:rPr>
          <w:rFonts w:ascii="Arial" w:hAnsi="Arial" w:cs="Arial"/>
          <w:color w:val="000000" w:themeColor="text1"/>
        </w:rPr>
      </w:pPr>
    </w:p>
    <w:p w14:paraId="359F86F3" w14:textId="6A0C314D" w:rsidR="00252969" w:rsidRDefault="00252969" w:rsidP="00252969">
      <w:pPr>
        <w:spacing w:line="480" w:lineRule="auto"/>
        <w:ind w:firstLine="720"/>
        <w:rPr>
          <w:rFonts w:ascii="Arial" w:eastAsia="Times New Roman" w:hAnsi="Arial" w:cs="Arial"/>
          <w:color w:val="000000" w:themeColor="text1"/>
        </w:rPr>
      </w:pPr>
      <w:r>
        <w:rPr>
          <w:rFonts w:ascii="Arial" w:hAnsi="Arial" w:cs="Arial"/>
          <w:color w:val="000000" w:themeColor="text1"/>
        </w:rPr>
        <w:t>Some</w:t>
      </w:r>
      <w:r w:rsidRPr="0029077F">
        <w:rPr>
          <w:rFonts w:ascii="Arial" w:hAnsi="Arial" w:cs="Arial"/>
          <w:color w:val="000000" w:themeColor="text1"/>
        </w:rPr>
        <w:t xml:space="preserve"> </w:t>
      </w:r>
      <w:r>
        <w:rPr>
          <w:rFonts w:ascii="Arial" w:hAnsi="Arial" w:cs="Arial"/>
          <w:color w:val="000000" w:themeColor="text1"/>
        </w:rPr>
        <w:t>research studies indicate</w:t>
      </w:r>
      <w:r w:rsidRPr="0029077F">
        <w:rPr>
          <w:rFonts w:ascii="Arial" w:hAnsi="Arial" w:cs="Arial"/>
          <w:color w:val="000000" w:themeColor="text1"/>
        </w:rPr>
        <w:t xml:space="preserve"> that </w:t>
      </w:r>
      <w:r>
        <w:rPr>
          <w:rFonts w:ascii="Arial" w:hAnsi="Arial" w:cs="Arial"/>
          <w:color w:val="000000" w:themeColor="text1"/>
        </w:rPr>
        <w:t>it appears</w:t>
      </w:r>
      <w:r w:rsidRPr="0029077F">
        <w:rPr>
          <w:rFonts w:ascii="Arial" w:hAnsi="Arial" w:cs="Arial"/>
          <w:color w:val="000000" w:themeColor="text1"/>
        </w:rPr>
        <w:t xml:space="preserve"> </w:t>
      </w:r>
      <w:r>
        <w:rPr>
          <w:rFonts w:ascii="Arial" w:hAnsi="Arial" w:cs="Arial"/>
          <w:color w:val="000000" w:themeColor="text1"/>
        </w:rPr>
        <w:t xml:space="preserve">that </w:t>
      </w:r>
      <w:r w:rsidRPr="0029077F">
        <w:rPr>
          <w:rFonts w:ascii="Arial" w:hAnsi="Arial" w:cs="Arial"/>
          <w:color w:val="000000" w:themeColor="text1"/>
        </w:rPr>
        <w:t>administrators are unclear about what supports faculty need</w:t>
      </w:r>
      <w:r>
        <w:rPr>
          <w:rFonts w:ascii="Arial" w:hAnsi="Arial" w:cs="Arial"/>
          <w:color w:val="000000" w:themeColor="text1"/>
        </w:rPr>
        <w:t>, what the barriers are,</w:t>
      </w:r>
      <w:r w:rsidRPr="0029077F">
        <w:rPr>
          <w:rFonts w:ascii="Arial" w:hAnsi="Arial" w:cs="Arial"/>
          <w:color w:val="000000" w:themeColor="text1"/>
        </w:rPr>
        <w:t xml:space="preserve"> </w:t>
      </w:r>
      <w:r>
        <w:rPr>
          <w:rFonts w:ascii="Arial" w:hAnsi="Arial" w:cs="Arial"/>
          <w:color w:val="000000" w:themeColor="text1"/>
        </w:rPr>
        <w:t>and</w:t>
      </w:r>
      <w:r w:rsidRPr="0029077F">
        <w:rPr>
          <w:rFonts w:ascii="Arial" w:hAnsi="Arial" w:cs="Arial"/>
          <w:color w:val="000000" w:themeColor="text1"/>
        </w:rPr>
        <w:t xml:space="preserve"> what would motivate </w:t>
      </w:r>
      <w:r>
        <w:rPr>
          <w:rFonts w:ascii="Arial" w:hAnsi="Arial" w:cs="Arial"/>
          <w:color w:val="000000" w:themeColor="text1"/>
        </w:rPr>
        <w:t>instructors</w:t>
      </w:r>
      <w:r w:rsidRPr="0029077F">
        <w:rPr>
          <w:rFonts w:ascii="Arial" w:hAnsi="Arial" w:cs="Arial"/>
          <w:color w:val="000000" w:themeColor="text1"/>
        </w:rPr>
        <w:t xml:space="preserve"> to embrace online education (Maguire, 2008; </w:t>
      </w:r>
      <w:r>
        <w:rPr>
          <w:rFonts w:ascii="Arial" w:hAnsi="Arial" w:cs="Arial"/>
          <w:color w:val="000000" w:themeColor="text1"/>
        </w:rPr>
        <w:t xml:space="preserve">Golden, 2016; </w:t>
      </w:r>
      <w:proofErr w:type="spellStart"/>
      <w:r>
        <w:rPr>
          <w:rFonts w:ascii="Arial" w:hAnsi="Arial" w:cs="Arial"/>
          <w:color w:val="000000" w:themeColor="text1"/>
        </w:rPr>
        <w:t>Wingo</w:t>
      </w:r>
      <w:proofErr w:type="spellEnd"/>
      <w:r>
        <w:rPr>
          <w:rFonts w:ascii="Arial" w:hAnsi="Arial" w:cs="Arial"/>
          <w:color w:val="000000" w:themeColor="text1"/>
        </w:rPr>
        <w:t xml:space="preserve">, </w:t>
      </w:r>
      <w:proofErr w:type="spellStart"/>
      <w:r>
        <w:rPr>
          <w:rFonts w:ascii="Arial" w:hAnsi="Arial" w:cs="Arial"/>
          <w:color w:val="000000" w:themeColor="text1"/>
        </w:rPr>
        <w:t>Ivankova</w:t>
      </w:r>
      <w:proofErr w:type="spellEnd"/>
      <w:r>
        <w:rPr>
          <w:rFonts w:ascii="Arial" w:hAnsi="Arial" w:cs="Arial"/>
          <w:color w:val="000000" w:themeColor="text1"/>
        </w:rPr>
        <w:t xml:space="preserve">, &amp; Moss, 2017). </w:t>
      </w:r>
      <w:r w:rsidR="0079678D">
        <w:rPr>
          <w:rFonts w:ascii="Arial" w:hAnsi="Arial" w:cs="Arial"/>
          <w:color w:val="000000" w:themeColor="text1"/>
        </w:rPr>
        <w:t xml:space="preserve">Some administrators do not feel that instructors need to be motivated to teach online as they “hold the belief that teaching, no matter the environment, is part of the job and not something that faculty should be ‘bribed’ into doing” (Wickersham &amp; </w:t>
      </w:r>
      <w:proofErr w:type="spellStart"/>
      <w:r w:rsidR="0079678D">
        <w:rPr>
          <w:rFonts w:ascii="Arial" w:hAnsi="Arial" w:cs="Arial"/>
          <w:color w:val="000000" w:themeColor="text1"/>
        </w:rPr>
        <w:t>McElhany</w:t>
      </w:r>
      <w:proofErr w:type="spellEnd"/>
      <w:r w:rsidR="0079678D">
        <w:rPr>
          <w:rFonts w:ascii="Arial" w:hAnsi="Arial" w:cs="Arial"/>
          <w:color w:val="000000" w:themeColor="text1"/>
        </w:rPr>
        <w:t>, 2010, pp.6-7)</w:t>
      </w:r>
      <w:r w:rsidR="0079678D">
        <w:rPr>
          <w:rFonts w:ascii="Arial" w:eastAsia="Times New Roman" w:hAnsi="Arial" w:cs="Arial"/>
          <w:color w:val="000000" w:themeColor="text1"/>
        </w:rPr>
        <w:t xml:space="preserve">. To </w:t>
      </w:r>
      <w:r>
        <w:rPr>
          <w:rFonts w:ascii="Arial" w:eastAsia="Times New Roman" w:hAnsi="Arial" w:cs="Arial"/>
          <w:color w:val="000000" w:themeColor="text1"/>
        </w:rPr>
        <w:t xml:space="preserve">combat this, </w:t>
      </w:r>
      <w:r w:rsidRPr="00AA19DE">
        <w:rPr>
          <w:rFonts w:ascii="Arial" w:eastAsia="Times New Roman" w:hAnsi="Arial" w:cs="Arial"/>
          <w:color w:val="000000" w:themeColor="text1"/>
        </w:rPr>
        <w:t>Golden (2016) proposes that research be conducted “to investigate training practices targeted at helping administrators better understand the issues that online faculty face and the support online faculty need” (p. 91).</w:t>
      </w:r>
      <w:r>
        <w:rPr>
          <w:rFonts w:ascii="Arial" w:eastAsia="Times New Roman" w:hAnsi="Arial" w:cs="Arial"/>
          <w:color w:val="000000" w:themeColor="text1"/>
        </w:rPr>
        <w:t xml:space="preserve"> Further, El Turk and Cherney (2016) state that</w:t>
      </w:r>
    </w:p>
    <w:p w14:paraId="1C8E052E" w14:textId="0F696B70" w:rsidR="007D332E" w:rsidRPr="007D332E" w:rsidRDefault="00252969" w:rsidP="007D332E">
      <w:pPr>
        <w:spacing w:after="240" w:line="480" w:lineRule="auto"/>
        <w:ind w:left="720"/>
        <w:rPr>
          <w:rFonts w:ascii="Arial" w:hAnsi="Arial" w:cs="Arial"/>
        </w:rPr>
      </w:pPr>
      <w:r>
        <w:rPr>
          <w:rFonts w:ascii="Arial" w:hAnsi="Arial" w:cs="Arial"/>
        </w:rPr>
        <w:t>a</w:t>
      </w:r>
      <w:r w:rsidRPr="00063562">
        <w:rPr>
          <w:rFonts w:ascii="Arial" w:hAnsi="Arial" w:cs="Arial"/>
        </w:rPr>
        <w:t>dministrative leaders or directors of the university’s departments also have an important role in identifying the barriers to online education and providing an effective solution to overcoming the perceived barriers in order to have a successful implementation of online education at the university</w:t>
      </w:r>
      <w:r>
        <w:rPr>
          <w:rFonts w:ascii="Arial" w:hAnsi="Arial" w:cs="Arial"/>
        </w:rPr>
        <w:t>.</w:t>
      </w:r>
      <w:r w:rsidRPr="00063562">
        <w:rPr>
          <w:rFonts w:ascii="Arial" w:hAnsi="Arial" w:cs="Arial"/>
        </w:rPr>
        <w:t xml:space="preserve"> (</w:t>
      </w:r>
      <w:r>
        <w:rPr>
          <w:rFonts w:ascii="Arial" w:hAnsi="Arial" w:cs="Arial"/>
        </w:rPr>
        <w:t>p. 17)</w:t>
      </w:r>
    </w:p>
    <w:p w14:paraId="24B08C6B" w14:textId="494BBEBC" w:rsidR="00252969" w:rsidRPr="0061056D" w:rsidRDefault="00252969" w:rsidP="00252969">
      <w:pPr>
        <w:spacing w:line="480" w:lineRule="auto"/>
        <w:ind w:firstLine="720"/>
        <w:rPr>
          <w:rFonts w:ascii="Arial" w:eastAsia="Times New Roman" w:hAnsi="Arial" w:cs="Arial"/>
        </w:rPr>
      </w:pPr>
      <w:r>
        <w:rPr>
          <w:rFonts w:ascii="Arial" w:eastAsia="Times New Roman" w:hAnsi="Arial" w:cs="Arial"/>
          <w:color w:val="000000" w:themeColor="text1"/>
        </w:rPr>
        <w:t xml:space="preserve">Although there is a scarcity of research identifying what administrators’ perceptions are towards supporting the implementation of online education, there is an abundance of literature on how administrators can support instructors to become successful online facilitators. Institutional leadership must encourage trust </w:t>
      </w:r>
      <w:r>
        <w:rPr>
          <w:rFonts w:ascii="Arial" w:hAnsi="Arial" w:cs="Arial"/>
          <w:lang w:val="en-CA"/>
        </w:rPr>
        <w:t>(El Turk &amp; Cherney, 2016)</w:t>
      </w:r>
      <w:r>
        <w:rPr>
          <w:rFonts w:ascii="Arial" w:eastAsia="Times New Roman" w:hAnsi="Arial" w:cs="Arial"/>
          <w:color w:val="000000" w:themeColor="text1"/>
        </w:rPr>
        <w:t>, provide a supportive environment (Elliot et al., 2015), and foster a common vision</w:t>
      </w:r>
      <w:r w:rsidRPr="00B42900">
        <w:rPr>
          <w:rFonts w:ascii="Arial" w:eastAsia="Times New Roman" w:hAnsi="Arial" w:cs="Arial"/>
          <w:color w:val="000000" w:themeColor="text1"/>
        </w:rPr>
        <w:t xml:space="preserve"> (</w:t>
      </w:r>
      <w:r w:rsidRPr="00B42900">
        <w:rPr>
          <w:rFonts w:ascii="Arial" w:hAnsi="Arial" w:cs="Arial"/>
          <w:lang w:val="en-CA"/>
        </w:rPr>
        <w:t>El Turk &amp; Cherney, 2016</w:t>
      </w:r>
      <w:r>
        <w:rPr>
          <w:rFonts w:ascii="Arial" w:eastAsia="Times New Roman" w:hAnsi="Arial" w:cs="Arial"/>
        </w:rPr>
        <w:t>).</w:t>
      </w:r>
      <w:r>
        <w:rPr>
          <w:rFonts w:ascii="Arial" w:eastAsia="Times New Roman" w:hAnsi="Arial" w:cs="Arial"/>
          <w:color w:val="000000" w:themeColor="text1"/>
        </w:rPr>
        <w:t xml:space="preserve"> Overwhelmingly, researchers agree on the </w:t>
      </w:r>
      <w:r w:rsidRPr="00880279">
        <w:rPr>
          <w:rFonts w:ascii="Arial" w:hAnsi="Arial" w:cs="Arial"/>
        </w:rPr>
        <w:lastRenderedPageBreak/>
        <w:t xml:space="preserve">importance of technical and pedagogical support for online instructors </w:t>
      </w:r>
      <w:r>
        <w:rPr>
          <w:rFonts w:ascii="Arial" w:hAnsi="Arial" w:cs="Arial"/>
        </w:rPr>
        <w:t xml:space="preserve">for delivering quality online education </w:t>
      </w:r>
      <w:r w:rsidRPr="00880279">
        <w:rPr>
          <w:rFonts w:ascii="Arial" w:hAnsi="Arial" w:cs="Arial"/>
        </w:rPr>
        <w:t>(</w:t>
      </w:r>
      <w:r w:rsidRPr="00880279">
        <w:rPr>
          <w:rFonts w:ascii="Arial" w:hAnsi="Arial" w:cs="Arial"/>
          <w:color w:val="000000" w:themeColor="text1"/>
        </w:rPr>
        <w:t>Brinkley-</w:t>
      </w:r>
      <w:proofErr w:type="spellStart"/>
      <w:r w:rsidRPr="00880279">
        <w:rPr>
          <w:rFonts w:ascii="Arial" w:hAnsi="Arial" w:cs="Arial"/>
          <w:color w:val="000000" w:themeColor="text1"/>
        </w:rPr>
        <w:t>Etzkorn</w:t>
      </w:r>
      <w:proofErr w:type="spellEnd"/>
      <w:r w:rsidRPr="00880279">
        <w:rPr>
          <w:rFonts w:ascii="Arial" w:hAnsi="Arial" w:cs="Arial"/>
          <w:color w:val="000000" w:themeColor="text1"/>
        </w:rPr>
        <w:t>, 2016</w:t>
      </w:r>
      <w:r>
        <w:rPr>
          <w:rFonts w:ascii="Arial" w:hAnsi="Arial" w:cs="Arial"/>
          <w:color w:val="000000" w:themeColor="text1"/>
        </w:rPr>
        <w:t>;</w:t>
      </w:r>
      <w:r>
        <w:rPr>
          <w:rFonts w:ascii="Arial" w:hAnsi="Arial" w:cs="Arial"/>
        </w:rPr>
        <w:t xml:space="preserve"> </w:t>
      </w:r>
      <w:r w:rsidR="00592FF4" w:rsidRPr="000E739A">
        <w:rPr>
          <w:rFonts w:ascii="Arial" w:hAnsi="Arial" w:cs="Arial"/>
        </w:rPr>
        <w:t xml:space="preserve">Choi &amp; Park, </w:t>
      </w:r>
      <w:r w:rsidR="00592FF4">
        <w:rPr>
          <w:rFonts w:ascii="Arial" w:hAnsi="Arial" w:cs="Arial"/>
        </w:rPr>
        <w:t xml:space="preserve">2006; </w:t>
      </w:r>
      <w:r w:rsidRPr="00A563AE">
        <w:rPr>
          <w:rFonts w:ascii="Arial" w:hAnsi="Arial" w:cs="Arial"/>
        </w:rPr>
        <w:t>Crawford-</w:t>
      </w:r>
      <w:proofErr w:type="spellStart"/>
      <w:r w:rsidRPr="00A563AE">
        <w:rPr>
          <w:rFonts w:ascii="Arial" w:hAnsi="Arial" w:cs="Arial"/>
        </w:rPr>
        <w:t>Ferre</w:t>
      </w:r>
      <w:proofErr w:type="spellEnd"/>
      <w:r w:rsidRPr="00A563AE">
        <w:rPr>
          <w:rFonts w:ascii="Arial" w:hAnsi="Arial" w:cs="Arial"/>
        </w:rPr>
        <w:t xml:space="preserve"> &amp; Wiest, 2012</w:t>
      </w:r>
      <w:r>
        <w:rPr>
          <w:rFonts w:ascii="Arial" w:hAnsi="Arial" w:cs="Arial"/>
        </w:rPr>
        <w:t xml:space="preserve">; Gabriel &amp; </w:t>
      </w:r>
      <w:proofErr w:type="spellStart"/>
      <w:r>
        <w:rPr>
          <w:rFonts w:ascii="Arial" w:hAnsi="Arial" w:cs="Arial"/>
        </w:rPr>
        <w:t>Kaufield</w:t>
      </w:r>
      <w:proofErr w:type="spellEnd"/>
      <w:r>
        <w:rPr>
          <w:rFonts w:ascii="Arial" w:hAnsi="Arial" w:cs="Arial"/>
        </w:rPr>
        <w:t xml:space="preserve">, 2008; </w:t>
      </w:r>
      <w:proofErr w:type="spellStart"/>
      <w:r>
        <w:rPr>
          <w:rFonts w:ascii="Arial" w:hAnsi="Arial" w:cs="Arial"/>
        </w:rPr>
        <w:t>McQuiggan</w:t>
      </w:r>
      <w:proofErr w:type="spellEnd"/>
      <w:r>
        <w:rPr>
          <w:rFonts w:ascii="Arial" w:hAnsi="Arial" w:cs="Arial"/>
        </w:rPr>
        <w:t xml:space="preserve">, 2012; Meyer &amp; </w:t>
      </w:r>
      <w:proofErr w:type="spellStart"/>
      <w:r>
        <w:rPr>
          <w:rFonts w:ascii="Arial" w:hAnsi="Arial" w:cs="Arial"/>
        </w:rPr>
        <w:t>Barefield</w:t>
      </w:r>
      <w:proofErr w:type="spellEnd"/>
      <w:r>
        <w:rPr>
          <w:rFonts w:ascii="Arial" w:hAnsi="Arial" w:cs="Arial"/>
        </w:rPr>
        <w:t xml:space="preserve">, 2015; </w:t>
      </w:r>
      <w:r w:rsidRPr="0061056D">
        <w:rPr>
          <w:rFonts w:ascii="Arial" w:hAnsi="Arial" w:cs="Arial"/>
          <w:color w:val="000000" w:themeColor="text1"/>
        </w:rPr>
        <w:t>Roman, Kelsey, &amp; Lin, 2010</w:t>
      </w:r>
      <w:r>
        <w:rPr>
          <w:rFonts w:ascii="Arial" w:hAnsi="Arial" w:cs="Arial"/>
          <w:color w:val="000000" w:themeColor="text1"/>
        </w:rPr>
        <w:t xml:space="preserve">; Walters et al., 2017; </w:t>
      </w:r>
      <w:proofErr w:type="spellStart"/>
      <w:r>
        <w:rPr>
          <w:rFonts w:ascii="Arial" w:hAnsi="Arial" w:cs="Arial"/>
          <w:color w:val="000000" w:themeColor="text1"/>
        </w:rPr>
        <w:t>Wingo</w:t>
      </w:r>
      <w:proofErr w:type="spellEnd"/>
      <w:r>
        <w:rPr>
          <w:rFonts w:ascii="Arial" w:hAnsi="Arial" w:cs="Arial"/>
          <w:color w:val="000000" w:themeColor="text1"/>
        </w:rPr>
        <w:t xml:space="preserve"> et al., 2017</w:t>
      </w:r>
      <w:r w:rsidRPr="0061056D">
        <w:rPr>
          <w:rFonts w:ascii="Arial" w:hAnsi="Arial" w:cs="Arial"/>
          <w:color w:val="000000" w:themeColor="text1"/>
        </w:rPr>
        <w:t>).</w:t>
      </w:r>
    </w:p>
    <w:p w14:paraId="4BAC8CBA" w14:textId="77777777" w:rsidR="00252969" w:rsidRPr="005E36B8" w:rsidRDefault="00252969" w:rsidP="005E36B8"/>
    <w:p w14:paraId="18492976" w14:textId="7C8CE578" w:rsidR="007973A7" w:rsidRPr="0079678D" w:rsidRDefault="007D332E" w:rsidP="007D332E">
      <w:pPr>
        <w:pStyle w:val="Heading2"/>
      </w:pPr>
      <w:bookmarkStart w:id="67" w:name="_Toc520131285"/>
      <w:r w:rsidRPr="0079678D">
        <w:t xml:space="preserve">What are the </w:t>
      </w:r>
      <w:r w:rsidR="007973A7" w:rsidRPr="0079678D">
        <w:t>Administrator</w:t>
      </w:r>
      <w:r w:rsidRPr="0079678D">
        <w:t>s’</w:t>
      </w:r>
      <w:r w:rsidR="007973A7" w:rsidRPr="0079678D">
        <w:t xml:space="preserve"> Perceptions of the Barriers Faculty Face</w:t>
      </w:r>
      <w:r w:rsidRPr="0079678D">
        <w:t>?</w:t>
      </w:r>
      <w:bookmarkEnd w:id="67"/>
      <w:r w:rsidR="007973A7" w:rsidRPr="0079678D">
        <w:t xml:space="preserve"> </w:t>
      </w:r>
    </w:p>
    <w:p w14:paraId="5EC9A551" w14:textId="3E3D28AA" w:rsidR="001F1B85" w:rsidRPr="00D85421" w:rsidRDefault="001F1B85" w:rsidP="001F1B85">
      <w:pPr>
        <w:spacing w:line="480" w:lineRule="auto"/>
        <w:ind w:firstLine="720"/>
        <w:rPr>
          <w:rFonts w:ascii="Arial" w:hAnsi="Arial" w:cs="Arial"/>
          <w:color w:val="000000" w:themeColor="text1"/>
        </w:rPr>
      </w:pPr>
      <w:r>
        <w:rPr>
          <w:rFonts w:ascii="Arial" w:hAnsi="Arial" w:cs="Arial"/>
          <w:color w:val="000000" w:themeColor="text1"/>
        </w:rPr>
        <w:t>Maguire (2008) conducted a</w:t>
      </w:r>
      <w:r w:rsidRPr="00D85421">
        <w:rPr>
          <w:rFonts w:ascii="Arial" w:hAnsi="Arial" w:cs="Arial"/>
          <w:color w:val="000000" w:themeColor="text1"/>
        </w:rPr>
        <w:t xml:space="preserve"> </w:t>
      </w:r>
      <w:r>
        <w:rPr>
          <w:rFonts w:ascii="Arial" w:hAnsi="Arial" w:cs="Arial"/>
          <w:color w:val="000000" w:themeColor="text1"/>
        </w:rPr>
        <w:t>literature review to identify faculty barriers and motivation to participate in online education. Maguire</w:t>
      </w:r>
      <w:r w:rsidRPr="00D85421">
        <w:rPr>
          <w:rFonts w:ascii="Arial" w:hAnsi="Arial" w:cs="Arial"/>
          <w:color w:val="000000" w:themeColor="text1"/>
        </w:rPr>
        <w:t xml:space="preserve"> felt that the voice of administrators is often under</w:t>
      </w:r>
      <w:r>
        <w:rPr>
          <w:rFonts w:ascii="Arial" w:hAnsi="Arial" w:cs="Arial"/>
          <w:color w:val="000000" w:themeColor="text1"/>
        </w:rPr>
        <w:t>-</w:t>
      </w:r>
      <w:r w:rsidRPr="00D85421">
        <w:rPr>
          <w:rFonts w:ascii="Arial" w:hAnsi="Arial" w:cs="Arial"/>
          <w:color w:val="000000" w:themeColor="text1"/>
        </w:rPr>
        <w:t xml:space="preserve">reported or underrepresented in current literature. </w:t>
      </w:r>
      <w:commentRangeStart w:id="68"/>
      <w:r w:rsidRPr="00D85421">
        <w:rPr>
          <w:rFonts w:ascii="Arial" w:hAnsi="Arial" w:cs="Arial"/>
          <w:color w:val="000000" w:themeColor="text1"/>
        </w:rPr>
        <w:t xml:space="preserve">I </w:t>
      </w:r>
      <w:r>
        <w:rPr>
          <w:rFonts w:ascii="Arial" w:hAnsi="Arial" w:cs="Arial"/>
          <w:color w:val="000000" w:themeColor="text1"/>
        </w:rPr>
        <w:t>also</w:t>
      </w:r>
      <w:r w:rsidRPr="00D85421">
        <w:rPr>
          <w:rFonts w:ascii="Arial" w:hAnsi="Arial" w:cs="Arial"/>
          <w:color w:val="000000" w:themeColor="text1"/>
        </w:rPr>
        <w:t xml:space="preserve"> found </w:t>
      </w:r>
      <w:commentRangeEnd w:id="68"/>
      <w:r w:rsidR="00FB68B2">
        <w:rPr>
          <w:rStyle w:val="CommentReference"/>
          <w:rFonts w:asciiTheme="minorHAnsi" w:hAnsiTheme="minorHAnsi" w:cstheme="minorBidi"/>
        </w:rPr>
        <w:commentReference w:id="68"/>
      </w:r>
      <w:r w:rsidRPr="00D85421">
        <w:rPr>
          <w:rFonts w:ascii="Arial" w:hAnsi="Arial" w:cs="Arial"/>
          <w:color w:val="000000" w:themeColor="text1"/>
        </w:rPr>
        <w:t>the literature lacking this valuable perspective</w:t>
      </w:r>
      <w:r>
        <w:rPr>
          <w:rFonts w:ascii="Arial" w:hAnsi="Arial" w:cs="Arial"/>
          <w:color w:val="000000" w:themeColor="text1"/>
        </w:rPr>
        <w:t>; there are</w:t>
      </w:r>
      <w:r w:rsidRPr="00D85421">
        <w:rPr>
          <w:rFonts w:ascii="Arial" w:hAnsi="Arial" w:cs="Arial"/>
          <w:color w:val="000000" w:themeColor="text1"/>
        </w:rPr>
        <w:t xml:space="preserve"> an abundance of literature and studies done that focus on the students’ perspective on e-learning </w:t>
      </w:r>
      <w:r>
        <w:rPr>
          <w:rFonts w:ascii="Arial" w:hAnsi="Arial" w:cs="Arial"/>
          <w:color w:val="000000" w:themeColor="text1"/>
        </w:rPr>
        <w:t>as well as</w:t>
      </w:r>
      <w:r w:rsidRPr="00D85421">
        <w:rPr>
          <w:rFonts w:ascii="Arial" w:hAnsi="Arial" w:cs="Arial"/>
          <w:color w:val="000000" w:themeColor="text1"/>
        </w:rPr>
        <w:t xml:space="preserve"> considerable literature related to faculty perceptions and barriers to online course delivery. </w:t>
      </w:r>
    </w:p>
    <w:p w14:paraId="78D7F754" w14:textId="09B96E6F" w:rsidR="001F1B85" w:rsidRDefault="001F1B85" w:rsidP="001F1B85">
      <w:pPr>
        <w:spacing w:line="480" w:lineRule="auto"/>
        <w:ind w:firstLine="720"/>
        <w:rPr>
          <w:rFonts w:ascii="Arial" w:hAnsi="Arial" w:cs="Arial"/>
        </w:rPr>
      </w:pPr>
      <w:r>
        <w:rPr>
          <w:rFonts w:ascii="Arial" w:hAnsi="Arial" w:cs="Arial"/>
          <w:color w:val="000000" w:themeColor="text1"/>
        </w:rPr>
        <w:t xml:space="preserve"> Allen and Seaman </w:t>
      </w:r>
      <w:r w:rsidR="00882746">
        <w:rPr>
          <w:rFonts w:ascii="Arial" w:hAnsi="Arial" w:cs="Arial"/>
          <w:color w:val="000000" w:themeColor="text1"/>
        </w:rPr>
        <w:t xml:space="preserve">(2015) </w:t>
      </w:r>
      <w:r>
        <w:rPr>
          <w:rFonts w:ascii="Arial" w:hAnsi="Arial" w:cs="Arial"/>
          <w:color w:val="000000" w:themeColor="text1"/>
        </w:rPr>
        <w:t xml:space="preserve">claim that administrators are mindful that some faculty </w:t>
      </w:r>
      <w:r w:rsidR="00882746">
        <w:rPr>
          <w:rFonts w:ascii="Arial" w:hAnsi="Arial" w:cs="Arial"/>
          <w:color w:val="000000" w:themeColor="text1"/>
        </w:rPr>
        <w:t xml:space="preserve">continue to see </w:t>
      </w:r>
      <w:r>
        <w:rPr>
          <w:rFonts w:ascii="Arial" w:hAnsi="Arial" w:cs="Arial"/>
          <w:color w:val="000000" w:themeColor="text1"/>
        </w:rPr>
        <w:t>onl</w:t>
      </w:r>
      <w:r w:rsidR="00882746">
        <w:rPr>
          <w:rFonts w:ascii="Arial" w:hAnsi="Arial" w:cs="Arial"/>
          <w:color w:val="000000" w:themeColor="text1"/>
        </w:rPr>
        <w:t>ine education in a negative light</w:t>
      </w:r>
      <w:r>
        <w:rPr>
          <w:rFonts w:ascii="Arial" w:hAnsi="Arial" w:cs="Arial"/>
          <w:color w:val="000000" w:themeColor="text1"/>
        </w:rPr>
        <w:t>. Research has identified that some instructors continue to feel that online education is an inferior method of course delivery wh</w:t>
      </w:r>
      <w:r w:rsidR="00882746">
        <w:rPr>
          <w:rFonts w:ascii="Arial" w:hAnsi="Arial" w:cs="Arial"/>
          <w:color w:val="000000" w:themeColor="text1"/>
        </w:rPr>
        <w:t>en compared to face-to-face (</w:t>
      </w:r>
      <w:r>
        <w:rPr>
          <w:rFonts w:ascii="Arial" w:hAnsi="Arial" w:cs="Arial"/>
          <w:color w:val="000000" w:themeColor="text1"/>
        </w:rPr>
        <w:t xml:space="preserve">Pope et al., 2017; Ward, Peters, &amp; Shelley, 2010). In a robust study, </w:t>
      </w:r>
      <w:r w:rsidRPr="00D85421">
        <w:rPr>
          <w:rFonts w:ascii="Arial" w:hAnsi="Arial" w:cs="Arial"/>
          <w:color w:val="000000" w:themeColor="text1"/>
        </w:rPr>
        <w:t xml:space="preserve">El Turk and </w:t>
      </w:r>
      <w:r w:rsidRPr="00A6509B">
        <w:rPr>
          <w:rFonts w:ascii="Arial" w:hAnsi="Arial" w:cs="Arial"/>
        </w:rPr>
        <w:t>Cherney</w:t>
      </w:r>
      <w:r>
        <w:rPr>
          <w:rFonts w:ascii="Arial" w:hAnsi="Arial" w:cs="Arial"/>
        </w:rPr>
        <w:t xml:space="preserve"> (2016) investigated barriers to adopting online education as perceived by administrators and faculty. They found that administrators felt that there are many barriers hindering faculty adoption of online education,</w:t>
      </w:r>
      <w:r w:rsidR="00FA62FE">
        <w:rPr>
          <w:rFonts w:ascii="Arial" w:hAnsi="Arial" w:cs="Arial"/>
        </w:rPr>
        <w:t xml:space="preserve"> including pedagogical barriers. Other barriers El Turk and Cherney (2016) </w:t>
      </w:r>
      <w:r w:rsidR="00134070">
        <w:rPr>
          <w:rFonts w:ascii="Arial" w:hAnsi="Arial" w:cs="Arial"/>
        </w:rPr>
        <w:t>identified</w:t>
      </w:r>
      <w:r w:rsidR="00FA62FE">
        <w:rPr>
          <w:rFonts w:ascii="Arial" w:hAnsi="Arial" w:cs="Arial"/>
        </w:rPr>
        <w:t xml:space="preserve"> were a</w:t>
      </w:r>
    </w:p>
    <w:p w14:paraId="5A4AE11C" w14:textId="57D6793F" w:rsidR="001F1B85" w:rsidRDefault="001F1B85" w:rsidP="00592FF4">
      <w:pPr>
        <w:spacing w:after="240" w:line="480" w:lineRule="auto"/>
        <w:ind w:left="720"/>
        <w:rPr>
          <w:rFonts w:ascii="Arial" w:hAnsi="Arial" w:cs="Arial"/>
        </w:rPr>
      </w:pPr>
      <w:r w:rsidRPr="003265C4">
        <w:rPr>
          <w:rFonts w:ascii="Arial" w:hAnsi="Arial" w:cs="Arial"/>
        </w:rPr>
        <w:t xml:space="preserve">lack of administrative and technical support, lack of knowledge in the utilization of online learning systems, slow Internet access, personal anxiety with technology, personal anxiety with online teaching, inadequate pedagogical skills for online </w:t>
      </w:r>
      <w:r w:rsidRPr="003265C4">
        <w:rPr>
          <w:rFonts w:ascii="Arial" w:hAnsi="Arial" w:cs="Arial"/>
        </w:rPr>
        <w:lastRenderedPageBreak/>
        <w:t>teaching, lack of personal relationship with students, faceless teaching, lack of social interaction within the class, inability to grasp visual cues from students, difficulty of conveying concepts in some fields online, doubts that online students may not learn as well as face-to-face students, doubts about the quality of online learning outcomes, resistance to online teaching methods, lack of acceptance of online instruction by faculty, faculty hesitancy to teach courses that they do not own, greater faculty effort and time to develop and teach an online course, and technological infrastructure investment</w:t>
      </w:r>
      <w:r w:rsidR="00FA62FE">
        <w:rPr>
          <w:rFonts w:ascii="Arial" w:hAnsi="Arial" w:cs="Arial"/>
        </w:rPr>
        <w:t>.</w:t>
      </w:r>
      <w:r>
        <w:rPr>
          <w:rFonts w:ascii="Arial" w:hAnsi="Arial" w:cs="Arial"/>
        </w:rPr>
        <w:t xml:space="preserve"> (</w:t>
      </w:r>
      <w:r w:rsidR="00FA62FE">
        <w:rPr>
          <w:rFonts w:ascii="Arial" w:hAnsi="Arial" w:cs="Arial"/>
        </w:rPr>
        <w:t>p. 25)</w:t>
      </w:r>
    </w:p>
    <w:p w14:paraId="05AACB56" w14:textId="5CF87949" w:rsidR="001F1B85" w:rsidRPr="00A66447" w:rsidRDefault="001F1B85" w:rsidP="001F1B85">
      <w:pPr>
        <w:widowControl w:val="0"/>
        <w:autoSpaceDE w:val="0"/>
        <w:autoSpaceDN w:val="0"/>
        <w:adjustRightInd w:val="0"/>
        <w:spacing w:line="480" w:lineRule="auto"/>
        <w:ind w:firstLine="720"/>
        <w:rPr>
          <w:rFonts w:ascii="Arial" w:hAnsi="Arial" w:cs="Arial"/>
          <w:color w:val="000000" w:themeColor="text1"/>
        </w:rPr>
      </w:pPr>
      <w:r>
        <w:rPr>
          <w:rFonts w:ascii="Arial" w:hAnsi="Arial" w:cs="Arial"/>
          <w:color w:val="000000" w:themeColor="text1"/>
        </w:rPr>
        <w:t>Administrators understand that when faced with dwindling resources, in order to grow the student base and keep up with other institutions they must offer online ave</w:t>
      </w:r>
      <w:r w:rsidRPr="000D73A0">
        <w:rPr>
          <w:rFonts w:ascii="Arial" w:hAnsi="Arial" w:cs="Arial"/>
          <w:color w:val="000000" w:themeColor="text1"/>
        </w:rPr>
        <w:t>nues to education (Abraham, 2014</w:t>
      </w:r>
      <w:r w:rsidR="00972F51">
        <w:rPr>
          <w:rFonts w:ascii="Arial" w:hAnsi="Arial" w:cs="Arial"/>
          <w:color w:val="000000" w:themeColor="text1"/>
        </w:rPr>
        <w:t>). Abraham</w:t>
      </w:r>
      <w:r w:rsidRPr="000D73A0">
        <w:rPr>
          <w:rFonts w:ascii="Arial" w:hAnsi="Arial" w:cs="Arial"/>
          <w:color w:val="000000" w:themeColor="text1"/>
        </w:rPr>
        <w:t xml:space="preserve"> identified that</w:t>
      </w:r>
      <w:r w:rsidRPr="000D73A0">
        <w:rPr>
          <w:rFonts w:ascii="Arial" w:hAnsi="Arial" w:cs="Arial"/>
        </w:rPr>
        <w:t xml:space="preserve"> “the growth of online learning programs will depend strongly on the positive attitudes of the institutions’ faculty members</w:t>
      </w:r>
      <w:r>
        <w:rPr>
          <w:rFonts w:ascii="Arial" w:hAnsi="Arial" w:cs="Arial"/>
        </w:rPr>
        <w:t>”</w:t>
      </w:r>
      <w:r w:rsidRPr="000D73A0">
        <w:rPr>
          <w:rFonts w:ascii="Arial" w:hAnsi="Arial" w:cs="Arial"/>
        </w:rPr>
        <w:t xml:space="preserve"> (p. 43).</w:t>
      </w:r>
      <w:r>
        <w:t xml:space="preserve"> </w:t>
      </w:r>
    </w:p>
    <w:p w14:paraId="11CF9C8B" w14:textId="71446B66" w:rsidR="007973A7" w:rsidRPr="007973A7" w:rsidRDefault="001F1B85" w:rsidP="00FD5FA2">
      <w:pPr>
        <w:pStyle w:val="Heading2"/>
      </w:pPr>
      <w:bookmarkStart w:id="69" w:name="_Toc519952582"/>
      <w:bookmarkStart w:id="70" w:name="_Toc520131286"/>
      <w:r w:rsidRPr="00143E80">
        <w:t>Faculty Perceptions</w:t>
      </w:r>
      <w:bookmarkEnd w:id="69"/>
      <w:r w:rsidR="00FD5FA2">
        <w:t xml:space="preserve"> of Support Needed or </w:t>
      </w:r>
      <w:r w:rsidR="0079678D">
        <w:t>Barriers</w:t>
      </w:r>
      <w:r w:rsidR="00FD5FA2">
        <w:t xml:space="preserve"> to Instruct Online</w:t>
      </w:r>
      <w:bookmarkEnd w:id="70"/>
      <w:r w:rsidR="00FD5FA2">
        <w:t xml:space="preserve"> </w:t>
      </w:r>
    </w:p>
    <w:p w14:paraId="2F825AE2" w14:textId="4A986101" w:rsidR="001F1B85" w:rsidRPr="002939C3" w:rsidRDefault="001F1B85" w:rsidP="002939C3">
      <w:pPr>
        <w:spacing w:line="480" w:lineRule="auto"/>
        <w:ind w:firstLine="720"/>
        <w:rPr>
          <w:rFonts w:ascii="Arial" w:hAnsi="Arial" w:cs="Arial"/>
          <w:color w:val="000000" w:themeColor="text1"/>
          <w:lang w:val="en-CA"/>
        </w:rPr>
      </w:pPr>
      <w:r w:rsidRPr="00B53E57">
        <w:rPr>
          <w:rFonts w:ascii="Arial" w:hAnsi="Arial" w:cs="Arial"/>
          <w:lang w:val="en-CA"/>
        </w:rPr>
        <w:t xml:space="preserve">Instructors perceive effective technical </w:t>
      </w:r>
      <w:r>
        <w:rPr>
          <w:rFonts w:ascii="Arial" w:hAnsi="Arial" w:cs="Arial"/>
          <w:lang w:val="en-CA"/>
        </w:rPr>
        <w:t xml:space="preserve">skills </w:t>
      </w:r>
      <w:r w:rsidRPr="00B53E57">
        <w:rPr>
          <w:rFonts w:ascii="Arial" w:hAnsi="Arial" w:cs="Arial"/>
          <w:lang w:val="en-CA"/>
        </w:rPr>
        <w:t xml:space="preserve">and online pedagogical </w:t>
      </w:r>
      <w:r>
        <w:rPr>
          <w:rFonts w:ascii="Arial" w:hAnsi="Arial" w:cs="Arial"/>
          <w:lang w:val="en-CA"/>
        </w:rPr>
        <w:t>strategies</w:t>
      </w:r>
      <w:r w:rsidRPr="00B53E57">
        <w:rPr>
          <w:rFonts w:ascii="Arial" w:hAnsi="Arial" w:cs="Arial"/>
          <w:lang w:val="en-CA"/>
        </w:rPr>
        <w:t xml:space="preserve"> to be very important when delivering e-learning (</w:t>
      </w:r>
      <w:r w:rsidR="00592FF4" w:rsidRPr="000E739A">
        <w:rPr>
          <w:rFonts w:ascii="Arial" w:hAnsi="Arial" w:cs="Arial"/>
        </w:rPr>
        <w:t xml:space="preserve">Choi &amp; Park, </w:t>
      </w:r>
      <w:r w:rsidR="00592FF4">
        <w:rPr>
          <w:rFonts w:ascii="Arial" w:hAnsi="Arial" w:cs="Arial"/>
        </w:rPr>
        <w:t xml:space="preserve">2006; </w:t>
      </w:r>
      <w:r w:rsidRPr="00B53E57">
        <w:rPr>
          <w:rFonts w:ascii="Arial" w:hAnsi="Arial" w:cs="Arial"/>
          <w:lang w:val="en-CA"/>
        </w:rPr>
        <w:t xml:space="preserve">De </w:t>
      </w:r>
      <w:proofErr w:type="spellStart"/>
      <w:r w:rsidRPr="00B53E57">
        <w:rPr>
          <w:rFonts w:ascii="Arial" w:hAnsi="Arial" w:cs="Arial"/>
          <w:lang w:val="en-CA"/>
        </w:rPr>
        <w:t>Paepe</w:t>
      </w:r>
      <w:proofErr w:type="spellEnd"/>
      <w:r w:rsidRPr="00B53E57">
        <w:rPr>
          <w:rFonts w:ascii="Arial" w:hAnsi="Arial" w:cs="Arial"/>
          <w:lang w:val="en-CA"/>
        </w:rPr>
        <w:t xml:space="preserve">, Zhu, &amp; </w:t>
      </w:r>
      <w:proofErr w:type="spellStart"/>
      <w:r w:rsidRPr="00B53E57">
        <w:rPr>
          <w:rFonts w:ascii="Arial" w:hAnsi="Arial" w:cs="Arial"/>
          <w:lang w:val="en-CA"/>
        </w:rPr>
        <w:t>Depryck</w:t>
      </w:r>
      <w:proofErr w:type="spellEnd"/>
      <w:r w:rsidRPr="00B53E57">
        <w:rPr>
          <w:rFonts w:ascii="Arial" w:hAnsi="Arial" w:cs="Arial"/>
          <w:lang w:val="en-CA"/>
        </w:rPr>
        <w:t xml:space="preserve">, 2018; </w:t>
      </w:r>
      <w:proofErr w:type="spellStart"/>
      <w:r w:rsidR="009D2F08">
        <w:rPr>
          <w:rFonts w:ascii="Arial" w:hAnsi="Arial" w:cs="Arial"/>
          <w:lang w:val="en-CA"/>
        </w:rPr>
        <w:t>Dhilla</w:t>
      </w:r>
      <w:proofErr w:type="spellEnd"/>
      <w:r w:rsidR="009D2F08">
        <w:rPr>
          <w:rFonts w:ascii="Arial" w:hAnsi="Arial" w:cs="Arial"/>
          <w:lang w:val="en-CA"/>
        </w:rPr>
        <w:t>, 2017; El Turk &amp; Cherney, 2016</w:t>
      </w:r>
      <w:r>
        <w:rPr>
          <w:rFonts w:ascii="Arial" w:hAnsi="Arial" w:cs="Arial"/>
          <w:lang w:val="en-CA"/>
        </w:rPr>
        <w:t>; Kowalczyk, 2014</w:t>
      </w:r>
      <w:r w:rsidR="009D2F08">
        <w:rPr>
          <w:rFonts w:ascii="Arial" w:hAnsi="Arial" w:cs="Arial"/>
          <w:lang w:val="en-CA"/>
        </w:rPr>
        <w:t>;</w:t>
      </w:r>
      <w:r w:rsidR="009D2F08" w:rsidRPr="009D2F08">
        <w:rPr>
          <w:rFonts w:ascii="Arial" w:hAnsi="Arial" w:cs="Arial"/>
          <w:lang w:val="en-CA"/>
        </w:rPr>
        <w:t xml:space="preserve"> </w:t>
      </w:r>
      <w:r w:rsidR="009D2F08" w:rsidRPr="00B53E57">
        <w:rPr>
          <w:rFonts w:ascii="Arial" w:hAnsi="Arial" w:cs="Arial"/>
          <w:lang w:val="en-CA"/>
        </w:rPr>
        <w:t>Maguire, 2008</w:t>
      </w:r>
      <w:r w:rsidR="006E145B">
        <w:rPr>
          <w:rFonts w:ascii="Arial" w:hAnsi="Arial" w:cs="Arial"/>
          <w:lang w:val="en-CA"/>
        </w:rPr>
        <w:t>; Walters et al., 2017</w:t>
      </w:r>
      <w:r w:rsidRPr="00B53E57">
        <w:rPr>
          <w:rFonts w:ascii="Arial" w:hAnsi="Arial" w:cs="Arial"/>
          <w:lang w:val="en-CA"/>
        </w:rPr>
        <w:t xml:space="preserve">). </w:t>
      </w:r>
      <w:r>
        <w:rPr>
          <w:rFonts w:ascii="Arial" w:hAnsi="Arial" w:cs="Arial"/>
          <w:lang w:val="en-CA"/>
        </w:rPr>
        <w:t xml:space="preserve">Additionally, Instructors believe that professional development related to online pedagogies will enhance their teaching practice and increase their comfort level with teaching online (Brinkley- </w:t>
      </w:r>
      <w:proofErr w:type="spellStart"/>
      <w:r>
        <w:rPr>
          <w:rFonts w:ascii="Arial" w:hAnsi="Arial" w:cs="Arial"/>
          <w:lang w:val="en-CA"/>
        </w:rPr>
        <w:t>Etzkorn</w:t>
      </w:r>
      <w:proofErr w:type="spellEnd"/>
      <w:r>
        <w:rPr>
          <w:rFonts w:ascii="Arial" w:hAnsi="Arial" w:cs="Arial"/>
          <w:lang w:val="en-CA"/>
        </w:rPr>
        <w:t xml:space="preserve">, 2016; </w:t>
      </w:r>
      <w:r w:rsidRPr="00BB42DA">
        <w:rPr>
          <w:rFonts w:ascii="Arial" w:hAnsi="Arial" w:cs="Arial"/>
          <w:color w:val="000000" w:themeColor="text1"/>
          <w:lang w:val="en-CA"/>
        </w:rPr>
        <w:t>Choi &amp; Park</w:t>
      </w:r>
      <w:r w:rsidR="00C626F3" w:rsidRPr="00BB42DA">
        <w:rPr>
          <w:rFonts w:ascii="Arial" w:hAnsi="Arial" w:cs="Arial"/>
          <w:color w:val="000000" w:themeColor="text1"/>
          <w:lang w:val="en-CA"/>
        </w:rPr>
        <w:t>,</w:t>
      </w:r>
      <w:r w:rsidRPr="00BB42DA">
        <w:rPr>
          <w:rFonts w:ascii="Arial" w:hAnsi="Arial" w:cs="Arial"/>
          <w:color w:val="000000" w:themeColor="text1"/>
          <w:lang w:val="en-CA"/>
        </w:rPr>
        <w:t xml:space="preserve"> </w:t>
      </w:r>
      <w:r w:rsidR="00BB42DA" w:rsidRPr="00BB42DA">
        <w:rPr>
          <w:rFonts w:ascii="Arial" w:hAnsi="Arial" w:cs="Arial"/>
          <w:color w:val="000000" w:themeColor="text1"/>
          <w:lang w:val="en-CA"/>
        </w:rPr>
        <w:t>2006</w:t>
      </w:r>
      <w:r w:rsidRPr="00BB42DA">
        <w:rPr>
          <w:rFonts w:ascii="Arial" w:hAnsi="Arial" w:cs="Arial"/>
          <w:color w:val="000000" w:themeColor="text1"/>
        </w:rPr>
        <w:t xml:space="preserve">; </w:t>
      </w:r>
      <w:proofErr w:type="spellStart"/>
      <w:r w:rsidR="00BB42DA">
        <w:rPr>
          <w:rFonts w:ascii="Arial" w:hAnsi="Arial" w:cs="Arial"/>
          <w:lang w:val="en-CA"/>
        </w:rPr>
        <w:t>Dhilla</w:t>
      </w:r>
      <w:proofErr w:type="spellEnd"/>
      <w:r w:rsidR="00BB42DA">
        <w:rPr>
          <w:rFonts w:ascii="Arial" w:hAnsi="Arial" w:cs="Arial"/>
          <w:lang w:val="en-CA"/>
        </w:rPr>
        <w:t xml:space="preserve">, 2017; </w:t>
      </w:r>
      <w:r>
        <w:rPr>
          <w:rFonts w:ascii="Arial" w:hAnsi="Arial" w:cs="Arial"/>
          <w:color w:val="000000" w:themeColor="text1"/>
        </w:rPr>
        <w:t>Kowalczyk, 2014</w:t>
      </w:r>
      <w:r w:rsidR="006E145B">
        <w:rPr>
          <w:rFonts w:ascii="Arial" w:hAnsi="Arial" w:cs="Arial"/>
          <w:color w:val="000000" w:themeColor="text1"/>
        </w:rPr>
        <w:t>; Walters et al., 2017</w:t>
      </w:r>
      <w:r>
        <w:rPr>
          <w:rFonts w:ascii="Arial" w:hAnsi="Arial" w:cs="Arial"/>
          <w:lang w:val="en-CA"/>
        </w:rPr>
        <w:t xml:space="preserve">). </w:t>
      </w:r>
      <w:r w:rsidR="002939C3">
        <w:rPr>
          <w:rFonts w:ascii="Arial" w:hAnsi="Arial" w:cs="Arial"/>
          <w:lang w:val="en-CA"/>
        </w:rPr>
        <w:t>“</w:t>
      </w:r>
      <w:r w:rsidR="002939C3" w:rsidRPr="002939C3">
        <w:rPr>
          <w:rFonts w:ascii="Arial" w:hAnsi="Arial" w:cs="Arial"/>
          <w:color w:val="000000" w:themeColor="text1"/>
          <w:lang w:val="en-CA"/>
        </w:rPr>
        <w:t>In higher education, instructors usually have high subject matter knowledge</w:t>
      </w:r>
      <w:r w:rsidR="002939C3">
        <w:rPr>
          <w:rFonts w:ascii="Arial" w:hAnsi="Arial" w:cs="Arial"/>
          <w:color w:val="000000" w:themeColor="text1"/>
          <w:lang w:val="en-CA"/>
        </w:rPr>
        <w:t>…</w:t>
      </w:r>
      <w:r w:rsidR="002939C3" w:rsidRPr="002939C3">
        <w:rPr>
          <w:rFonts w:ascii="Arial" w:hAnsi="Arial" w:cs="Arial"/>
          <w:color w:val="000000" w:themeColor="text1"/>
          <w:lang w:val="en-CA"/>
        </w:rPr>
        <w:t>, but they</w:t>
      </w:r>
      <w:r w:rsidR="002939C3">
        <w:rPr>
          <w:rFonts w:ascii="Arial" w:hAnsi="Arial" w:cs="Arial"/>
          <w:color w:val="000000" w:themeColor="text1"/>
          <w:lang w:val="en-CA"/>
        </w:rPr>
        <w:t xml:space="preserve"> </w:t>
      </w:r>
      <w:r w:rsidR="002939C3" w:rsidRPr="002939C3">
        <w:rPr>
          <w:rFonts w:ascii="Arial" w:hAnsi="Arial" w:cs="Arial"/>
          <w:color w:val="000000" w:themeColor="text1"/>
          <w:lang w:val="en-CA"/>
        </w:rPr>
        <w:t xml:space="preserve">may not have </w:t>
      </w:r>
      <w:r w:rsidR="002939C3" w:rsidRPr="002939C3">
        <w:rPr>
          <w:rFonts w:ascii="Arial" w:hAnsi="Arial" w:cs="Arial"/>
          <w:color w:val="000000" w:themeColor="text1"/>
          <w:lang w:val="en-CA"/>
        </w:rPr>
        <w:lastRenderedPageBreak/>
        <w:t>sufficient knowledge and experience of online learning and teaching</w:t>
      </w:r>
      <w:r w:rsidR="002939C3">
        <w:rPr>
          <w:rFonts w:ascii="Arial" w:hAnsi="Arial" w:cs="Arial"/>
          <w:color w:val="000000" w:themeColor="text1"/>
          <w:lang w:val="en-CA"/>
        </w:rPr>
        <w:t>”</w:t>
      </w:r>
      <w:r w:rsidR="001254B4">
        <w:rPr>
          <w:rFonts w:ascii="Arial" w:hAnsi="Arial" w:cs="Arial"/>
          <w:color w:val="000000" w:themeColor="text1"/>
          <w:lang w:val="en-CA"/>
        </w:rPr>
        <w:t xml:space="preserve"> (</w:t>
      </w:r>
      <w:r w:rsidR="0019689E">
        <w:rPr>
          <w:rFonts w:ascii="Arial" w:hAnsi="Arial" w:cs="Arial"/>
          <w:color w:val="000000" w:themeColor="text1"/>
          <w:lang w:val="en-CA"/>
        </w:rPr>
        <w:t>Cho et al., 2015, p. 2016</w:t>
      </w:r>
      <w:r w:rsidR="001254B4">
        <w:rPr>
          <w:rFonts w:ascii="Arial" w:hAnsi="Arial" w:cs="Arial"/>
          <w:color w:val="000000" w:themeColor="text1"/>
          <w:lang w:val="en-CA"/>
        </w:rPr>
        <w:t>)</w:t>
      </w:r>
      <w:r w:rsidR="002939C3" w:rsidRPr="002939C3">
        <w:rPr>
          <w:rFonts w:ascii="Arial" w:hAnsi="Arial" w:cs="Arial"/>
          <w:color w:val="000000" w:themeColor="text1"/>
          <w:lang w:val="en-CA"/>
        </w:rPr>
        <w:t>.</w:t>
      </w:r>
    </w:p>
    <w:p w14:paraId="36E55E54" w14:textId="502821DE" w:rsidR="001F1B85" w:rsidRDefault="001F1B85" w:rsidP="001F1B85">
      <w:pPr>
        <w:spacing w:line="480" w:lineRule="auto"/>
        <w:ind w:firstLine="720"/>
        <w:rPr>
          <w:rFonts w:ascii="Arial" w:hAnsi="Arial" w:cs="Arial"/>
          <w:lang w:val="en-CA"/>
        </w:rPr>
      </w:pPr>
      <w:r>
        <w:rPr>
          <w:rFonts w:ascii="Arial" w:hAnsi="Arial" w:cs="Arial"/>
          <w:color w:val="000000" w:themeColor="text1"/>
          <w:lang w:val="en-CA"/>
        </w:rPr>
        <w:t xml:space="preserve">The perception is that faculty generally have </w:t>
      </w:r>
      <w:r w:rsidRPr="00DB5FC1">
        <w:rPr>
          <w:rFonts w:ascii="Arial" w:hAnsi="Arial" w:cs="Arial"/>
          <w:color w:val="000000" w:themeColor="text1"/>
          <w:lang w:val="en-CA"/>
        </w:rPr>
        <w:t xml:space="preserve">“lack of knowledge” related to learning management systems, technology, and </w:t>
      </w:r>
      <w:r w:rsidR="00A73366">
        <w:rPr>
          <w:rFonts w:ascii="Arial" w:hAnsi="Arial" w:cs="Arial"/>
          <w:color w:val="000000" w:themeColor="text1"/>
          <w:lang w:val="en-CA"/>
        </w:rPr>
        <w:t xml:space="preserve">online </w:t>
      </w:r>
      <w:r w:rsidRPr="00DB5FC1">
        <w:rPr>
          <w:rFonts w:ascii="Arial" w:hAnsi="Arial" w:cs="Arial"/>
          <w:color w:val="000000" w:themeColor="text1"/>
          <w:lang w:val="en-CA"/>
        </w:rPr>
        <w:t>pedagogy (</w:t>
      </w:r>
      <w:r w:rsidR="005A4E24">
        <w:rPr>
          <w:rFonts w:ascii="Arial" w:hAnsi="Arial" w:cs="Arial"/>
          <w:color w:val="000000" w:themeColor="text1"/>
        </w:rPr>
        <w:t xml:space="preserve">Ali, Uppal, &amp; Gulliver, 2018; </w:t>
      </w:r>
      <w:r w:rsidR="00592FF4" w:rsidRPr="000E739A">
        <w:rPr>
          <w:rFonts w:ascii="Arial" w:hAnsi="Arial" w:cs="Arial"/>
        </w:rPr>
        <w:t xml:space="preserve">Choi &amp; Park, </w:t>
      </w:r>
      <w:r w:rsidR="00592FF4">
        <w:rPr>
          <w:rFonts w:ascii="Arial" w:hAnsi="Arial" w:cs="Arial"/>
        </w:rPr>
        <w:t xml:space="preserve">2006; </w:t>
      </w:r>
      <w:r w:rsidRPr="00DB5FC1">
        <w:rPr>
          <w:rFonts w:ascii="Arial" w:hAnsi="Arial" w:cs="Arial"/>
          <w:color w:val="000000" w:themeColor="text1"/>
          <w:lang w:val="en-CA"/>
        </w:rPr>
        <w:t>El Turk &amp; Cherney, 2016</w:t>
      </w:r>
      <w:r>
        <w:rPr>
          <w:rFonts w:ascii="Arial" w:hAnsi="Arial" w:cs="Arial"/>
          <w:color w:val="000000" w:themeColor="text1"/>
          <w:lang w:val="en-CA"/>
        </w:rPr>
        <w:t xml:space="preserve">; </w:t>
      </w:r>
      <w:r w:rsidR="003B2F9C">
        <w:rPr>
          <w:rFonts w:ascii="Arial" w:hAnsi="Arial" w:cs="Arial"/>
          <w:color w:val="000000" w:themeColor="text1"/>
          <w:lang w:val="en-CA"/>
        </w:rPr>
        <w:t xml:space="preserve">Gabriel &amp; </w:t>
      </w:r>
      <w:proofErr w:type="spellStart"/>
      <w:r w:rsidR="003B2F9C">
        <w:rPr>
          <w:rFonts w:ascii="Arial" w:hAnsi="Arial" w:cs="Arial"/>
          <w:color w:val="000000" w:themeColor="text1"/>
          <w:lang w:val="en-CA"/>
        </w:rPr>
        <w:t>Kaufield</w:t>
      </w:r>
      <w:proofErr w:type="spellEnd"/>
      <w:r w:rsidR="003B2F9C">
        <w:rPr>
          <w:rFonts w:ascii="Arial" w:hAnsi="Arial" w:cs="Arial"/>
          <w:color w:val="000000" w:themeColor="text1"/>
          <w:lang w:val="en-CA"/>
        </w:rPr>
        <w:t xml:space="preserve">, 2008; </w:t>
      </w:r>
      <w:r w:rsidR="005A4E24">
        <w:rPr>
          <w:rFonts w:ascii="Arial" w:hAnsi="Arial" w:cs="Arial"/>
          <w:color w:val="000000" w:themeColor="text1"/>
        </w:rPr>
        <w:t>Kowalczyk, 2014;</w:t>
      </w:r>
      <w:r w:rsidR="005A4E24">
        <w:rPr>
          <w:rFonts w:ascii="Arial" w:hAnsi="Arial" w:cs="Arial"/>
          <w:color w:val="000000" w:themeColor="text1"/>
          <w:lang w:val="en-CA"/>
        </w:rPr>
        <w:t xml:space="preserve"> McDonald et al., 2014).</w:t>
      </w:r>
      <w:r>
        <w:rPr>
          <w:rFonts w:ascii="Arial" w:hAnsi="Arial" w:cs="Arial"/>
          <w:color w:val="000000" w:themeColor="text1"/>
          <w:lang w:val="en-CA"/>
        </w:rPr>
        <w:t xml:space="preserve"> </w:t>
      </w:r>
      <w:r w:rsidR="00FA62FE">
        <w:rPr>
          <w:rFonts w:ascii="Arial" w:hAnsi="Arial" w:cs="Arial"/>
          <w:color w:val="000000" w:themeColor="text1"/>
          <w:lang w:val="en-CA"/>
        </w:rPr>
        <w:t>Further to that, Reilly,</w:t>
      </w:r>
      <w:r w:rsidR="00FA62FE" w:rsidRPr="00FA62FE">
        <w:rPr>
          <w:rFonts w:ascii="Arial" w:hAnsi="Arial" w:cs="Arial"/>
          <w:color w:val="000000" w:themeColor="text1"/>
        </w:rPr>
        <w:t xml:space="preserve"> </w:t>
      </w:r>
      <w:proofErr w:type="spellStart"/>
      <w:r w:rsidR="00FA62FE">
        <w:rPr>
          <w:rFonts w:ascii="Arial" w:hAnsi="Arial" w:cs="Arial"/>
          <w:color w:val="000000" w:themeColor="text1"/>
        </w:rPr>
        <w:t>Vandenhouten</w:t>
      </w:r>
      <w:proofErr w:type="spellEnd"/>
      <w:r w:rsidR="00FA62FE">
        <w:rPr>
          <w:rFonts w:ascii="Arial" w:hAnsi="Arial" w:cs="Arial"/>
          <w:color w:val="000000" w:themeColor="text1"/>
        </w:rPr>
        <w:t>, Gallagher-</w:t>
      </w:r>
      <w:proofErr w:type="spellStart"/>
      <w:r w:rsidR="00FA62FE">
        <w:rPr>
          <w:rFonts w:ascii="Arial" w:hAnsi="Arial" w:cs="Arial"/>
          <w:color w:val="000000" w:themeColor="text1"/>
        </w:rPr>
        <w:t>Lepak</w:t>
      </w:r>
      <w:proofErr w:type="spellEnd"/>
      <w:r w:rsidR="00FA62FE">
        <w:rPr>
          <w:rFonts w:ascii="Arial" w:hAnsi="Arial" w:cs="Arial"/>
          <w:color w:val="000000" w:themeColor="text1"/>
        </w:rPr>
        <w:t>, and Ralston-Berg (2012) state,</w:t>
      </w:r>
    </w:p>
    <w:p w14:paraId="18608845" w14:textId="3FF9D89F" w:rsidR="001F1B85" w:rsidRPr="003633EF" w:rsidRDefault="001F1B85" w:rsidP="001F1B85">
      <w:pPr>
        <w:pStyle w:val="NormalWeb"/>
        <w:spacing w:line="480" w:lineRule="auto"/>
        <w:ind w:left="720"/>
        <w:rPr>
          <w:rFonts w:ascii="Arial" w:hAnsi="Arial" w:cs="Arial"/>
          <w:lang w:val="en-CA"/>
        </w:rPr>
      </w:pPr>
      <w:r w:rsidRPr="003633EF">
        <w:rPr>
          <w:rFonts w:ascii="Arial" w:eastAsia="Times New Roman" w:hAnsi="Arial" w:cs="Arial"/>
        </w:rPr>
        <w:t>Faculty are often ill prepared to adopt instructional and pedagogical strategies necessary for online teaching and learning. Online faculty need to learn new methods of teaching, communicating, and working with new technologies, just as online students need to transition to new ways of learning when moving from face-to-face, traditional classrooms to virtual classrooms</w:t>
      </w:r>
      <w:r w:rsidR="00FA62FE">
        <w:rPr>
          <w:rFonts w:ascii="Arial" w:eastAsia="Times New Roman" w:hAnsi="Arial" w:cs="Arial"/>
        </w:rPr>
        <w:t>.</w:t>
      </w:r>
      <w:r>
        <w:rPr>
          <w:rFonts w:ascii="Arial" w:eastAsia="Times New Roman" w:hAnsi="Arial" w:cs="Arial"/>
        </w:rPr>
        <w:t xml:space="preserve"> (</w:t>
      </w:r>
      <w:r>
        <w:rPr>
          <w:rFonts w:ascii="Arial" w:hAnsi="Arial" w:cs="Arial"/>
          <w:color w:val="000000" w:themeColor="text1"/>
        </w:rPr>
        <w:t>p. 99)</w:t>
      </w:r>
    </w:p>
    <w:p w14:paraId="4A588B0B" w14:textId="72201378" w:rsidR="001F1B85" w:rsidRPr="00472C44" w:rsidRDefault="001F1B85" w:rsidP="001F1B85">
      <w:pPr>
        <w:spacing w:line="480" w:lineRule="auto"/>
        <w:rPr>
          <w:rStyle w:val="apple-converted-space"/>
          <w:rFonts w:ascii="Arial" w:hAnsi="Arial" w:cs="Arial"/>
        </w:rPr>
      </w:pPr>
      <w:proofErr w:type="spellStart"/>
      <w:r w:rsidRPr="004F7889">
        <w:rPr>
          <w:rFonts w:ascii="Arial" w:eastAsia="Times New Roman" w:hAnsi="Arial" w:cs="Arial"/>
        </w:rPr>
        <w:t>AbuZayyad-Nuseibeh</w:t>
      </w:r>
      <w:proofErr w:type="spellEnd"/>
      <w:r w:rsidRPr="004F7889">
        <w:rPr>
          <w:rFonts w:ascii="Arial" w:eastAsia="Times New Roman" w:hAnsi="Arial" w:cs="Arial"/>
        </w:rPr>
        <w:t xml:space="preserve"> (2017) determined that there has not been a lot of research conducted regarding “the perceptions of faculty on the transitioning process from face-to-face to online instruction” (p. 7).</w:t>
      </w:r>
      <w:r w:rsidR="00026442">
        <w:rPr>
          <w:rFonts w:ascii="Arial" w:hAnsi="Arial" w:cs="Arial"/>
          <w:color w:val="000000" w:themeColor="text1"/>
        </w:rPr>
        <w:t xml:space="preserve"> O</w:t>
      </w:r>
      <w:r w:rsidR="005D0692" w:rsidRPr="005D0692">
        <w:rPr>
          <w:rFonts w:ascii="Arial" w:hAnsi="Arial" w:cs="Arial"/>
          <w:color w:val="000000" w:themeColor="text1"/>
        </w:rPr>
        <w:t xml:space="preserve">nline instructors </w:t>
      </w:r>
      <w:r w:rsidR="00026442">
        <w:rPr>
          <w:rFonts w:ascii="Arial" w:hAnsi="Arial" w:cs="Arial"/>
          <w:color w:val="000000" w:themeColor="text1"/>
        </w:rPr>
        <w:t>must</w:t>
      </w:r>
      <w:r w:rsidR="005D0692" w:rsidRPr="005D0692">
        <w:rPr>
          <w:rFonts w:ascii="Arial" w:hAnsi="Arial" w:cs="Arial"/>
          <w:color w:val="000000" w:themeColor="text1"/>
        </w:rPr>
        <w:t xml:space="preserve"> adopt new roles compared to their colleagues who teach in-person</w:t>
      </w:r>
      <w:r w:rsidR="00026442">
        <w:rPr>
          <w:rFonts w:ascii="Arial" w:hAnsi="Arial" w:cs="Arial"/>
          <w:color w:val="000000" w:themeColor="text1"/>
        </w:rPr>
        <w:t xml:space="preserve"> that may be unfamiliar to them</w:t>
      </w:r>
      <w:r w:rsidR="005D0692" w:rsidRPr="005D0692">
        <w:rPr>
          <w:rFonts w:ascii="Arial" w:hAnsi="Arial" w:cs="Arial"/>
          <w:color w:val="000000" w:themeColor="text1"/>
        </w:rPr>
        <w:t xml:space="preserve">, </w:t>
      </w:r>
      <w:r w:rsidR="00026442">
        <w:rPr>
          <w:rFonts w:ascii="Arial" w:hAnsi="Arial" w:cs="Arial"/>
          <w:color w:val="000000" w:themeColor="text1"/>
        </w:rPr>
        <w:t>such as</w:t>
      </w:r>
      <w:r w:rsidR="005D0692" w:rsidRPr="005D0692">
        <w:rPr>
          <w:rFonts w:ascii="Arial" w:hAnsi="Arial" w:cs="Arial"/>
          <w:color w:val="000000" w:themeColor="text1"/>
        </w:rPr>
        <w:t xml:space="preserve"> administrator, mentor, </w:t>
      </w:r>
      <w:r w:rsidR="00E551BD">
        <w:rPr>
          <w:rFonts w:ascii="Arial" w:hAnsi="Arial" w:cs="Arial"/>
          <w:color w:val="000000" w:themeColor="text1"/>
        </w:rPr>
        <w:t xml:space="preserve">social facilitator, managerial, </w:t>
      </w:r>
      <w:r w:rsidR="005D0692" w:rsidRPr="005D0692">
        <w:rPr>
          <w:rFonts w:ascii="Arial" w:hAnsi="Arial" w:cs="Arial"/>
          <w:color w:val="000000" w:themeColor="text1"/>
        </w:rPr>
        <w:t>and technical advisor</w:t>
      </w:r>
      <w:r w:rsidR="00026442">
        <w:rPr>
          <w:rFonts w:ascii="Arial" w:hAnsi="Arial" w:cs="Arial"/>
          <w:color w:val="000000" w:themeColor="text1"/>
        </w:rPr>
        <w:t xml:space="preserve"> (</w:t>
      </w:r>
      <w:proofErr w:type="spellStart"/>
      <w:r w:rsidR="00026442">
        <w:rPr>
          <w:rFonts w:ascii="Arial" w:hAnsi="Arial" w:cs="Arial"/>
          <w:color w:val="000000" w:themeColor="text1"/>
        </w:rPr>
        <w:t>Guasch</w:t>
      </w:r>
      <w:proofErr w:type="spellEnd"/>
      <w:r w:rsidR="00026442">
        <w:rPr>
          <w:rFonts w:ascii="Arial" w:hAnsi="Arial" w:cs="Arial"/>
          <w:color w:val="000000" w:themeColor="text1"/>
        </w:rPr>
        <w:t xml:space="preserve">, Alvarez, &amp; </w:t>
      </w:r>
      <w:proofErr w:type="spellStart"/>
      <w:r w:rsidR="00026442">
        <w:rPr>
          <w:rFonts w:ascii="Arial" w:hAnsi="Arial" w:cs="Arial"/>
          <w:color w:val="000000" w:themeColor="text1"/>
        </w:rPr>
        <w:t>Espasa</w:t>
      </w:r>
      <w:proofErr w:type="spellEnd"/>
      <w:r w:rsidR="00026442">
        <w:rPr>
          <w:rFonts w:ascii="Arial" w:hAnsi="Arial" w:cs="Arial"/>
          <w:color w:val="000000" w:themeColor="text1"/>
        </w:rPr>
        <w:t xml:space="preserve">, 2010; </w:t>
      </w:r>
      <w:r w:rsidR="00026442" w:rsidRPr="005D0692">
        <w:rPr>
          <w:rFonts w:ascii="Arial" w:hAnsi="Arial" w:cs="Arial"/>
          <w:color w:val="000000" w:themeColor="text1"/>
        </w:rPr>
        <w:t xml:space="preserve">Morris, Xu, </w:t>
      </w:r>
      <w:r w:rsidR="00026442">
        <w:rPr>
          <w:rFonts w:ascii="Arial" w:hAnsi="Arial" w:cs="Arial"/>
          <w:color w:val="000000" w:themeColor="text1"/>
        </w:rPr>
        <w:t xml:space="preserve">&amp; Finnegan, </w:t>
      </w:r>
      <w:r w:rsidR="00026442" w:rsidRPr="005D0692">
        <w:rPr>
          <w:rFonts w:ascii="Arial" w:hAnsi="Arial" w:cs="Arial"/>
          <w:color w:val="000000" w:themeColor="text1"/>
        </w:rPr>
        <w:t>2005</w:t>
      </w:r>
      <w:r w:rsidR="006E145B">
        <w:rPr>
          <w:rFonts w:ascii="Arial" w:hAnsi="Arial" w:cs="Arial"/>
          <w:color w:val="000000" w:themeColor="text1"/>
        </w:rPr>
        <w:t>; Walters et al., 2017</w:t>
      </w:r>
      <w:r w:rsidR="00026442">
        <w:rPr>
          <w:rFonts w:ascii="Arial" w:hAnsi="Arial" w:cs="Arial"/>
          <w:color w:val="000000" w:themeColor="text1"/>
        </w:rPr>
        <w:t>)</w:t>
      </w:r>
      <w:r w:rsidRPr="005D0692">
        <w:rPr>
          <w:rFonts w:ascii="Arial" w:hAnsi="Arial" w:cs="Arial"/>
          <w:color w:val="000000" w:themeColor="text1"/>
        </w:rPr>
        <w:t>.</w:t>
      </w:r>
      <w:r w:rsidRPr="005D0692">
        <w:rPr>
          <w:rFonts w:ascii="Arial" w:eastAsia="Times New Roman" w:hAnsi="Arial" w:cs="Arial"/>
        </w:rPr>
        <w:t xml:space="preserve"> </w:t>
      </w:r>
      <w:r w:rsidR="006E01BC">
        <w:rPr>
          <w:rFonts w:ascii="Arial" w:hAnsi="Arial" w:cs="Arial"/>
        </w:rPr>
        <w:t>Suitable</w:t>
      </w:r>
      <w:r w:rsidRPr="004F7889">
        <w:rPr>
          <w:rFonts w:ascii="Arial" w:hAnsi="Arial" w:cs="Arial"/>
        </w:rPr>
        <w:t xml:space="preserve"> training and support is often not provided to instructors who are transitioning </w:t>
      </w:r>
      <w:r w:rsidRPr="0068304F">
        <w:rPr>
          <w:rFonts w:ascii="Arial" w:hAnsi="Arial" w:cs="Arial"/>
        </w:rPr>
        <w:t>course content from face-to-face to online settings (</w:t>
      </w:r>
      <w:proofErr w:type="spellStart"/>
      <w:r w:rsidR="006E01BC" w:rsidRPr="004F7889">
        <w:rPr>
          <w:rFonts w:ascii="Arial" w:hAnsi="Arial" w:cs="Arial"/>
        </w:rPr>
        <w:t>Kyei</w:t>
      </w:r>
      <w:proofErr w:type="spellEnd"/>
      <w:r w:rsidR="006E01BC" w:rsidRPr="004F7889">
        <w:rPr>
          <w:rFonts w:ascii="Arial" w:hAnsi="Arial" w:cs="Arial"/>
        </w:rPr>
        <w:t xml:space="preserve">-Blankson </w:t>
      </w:r>
      <w:r w:rsidR="006E01BC">
        <w:rPr>
          <w:rFonts w:ascii="Arial" w:hAnsi="Arial" w:cs="Arial"/>
        </w:rPr>
        <w:t>&amp;</w:t>
      </w:r>
      <w:r w:rsidR="006E01BC" w:rsidRPr="004F7889">
        <w:rPr>
          <w:rFonts w:ascii="Arial" w:hAnsi="Arial" w:cs="Arial"/>
        </w:rPr>
        <w:t xml:space="preserve"> </w:t>
      </w:r>
      <w:proofErr w:type="spellStart"/>
      <w:r w:rsidR="006E01BC" w:rsidRPr="004F7889">
        <w:rPr>
          <w:rFonts w:ascii="Arial" w:hAnsi="Arial" w:cs="Arial"/>
        </w:rPr>
        <w:t>Keengwe</w:t>
      </w:r>
      <w:proofErr w:type="spellEnd"/>
      <w:r w:rsidR="00472C44">
        <w:rPr>
          <w:rFonts w:ascii="Arial" w:hAnsi="Arial" w:cs="Arial"/>
        </w:rPr>
        <w:t xml:space="preserve">, 2011; </w:t>
      </w:r>
      <w:r w:rsidR="00472C44">
        <w:rPr>
          <w:rFonts w:ascii="Arial" w:eastAsia="Times New Roman" w:hAnsi="Arial" w:cs="Arial"/>
          <w:color w:val="000000" w:themeColor="text1"/>
          <w:shd w:val="clear" w:color="auto" w:fill="FFFFFF"/>
        </w:rPr>
        <w:t>Newbold, Seifert, Doherty, Scheffler, &amp; Ray, 2017; Yang, 2010</w:t>
      </w:r>
      <w:r w:rsidR="00472C44">
        <w:rPr>
          <w:rFonts w:ascii="Arial" w:hAnsi="Arial" w:cs="Arial"/>
        </w:rPr>
        <w:t>).</w:t>
      </w:r>
      <w:r w:rsidRPr="0068304F">
        <w:rPr>
          <w:rFonts w:ascii="Arial" w:eastAsia="Times New Roman" w:hAnsi="Arial" w:cs="Arial"/>
          <w:color w:val="333333"/>
        </w:rPr>
        <w:t xml:space="preserve"> </w:t>
      </w:r>
      <w:r w:rsidRPr="0068304F">
        <w:rPr>
          <w:rFonts w:ascii="Arial" w:eastAsia="Times New Roman" w:hAnsi="Arial" w:cs="Arial"/>
          <w:color w:val="000000" w:themeColor="text1"/>
        </w:rPr>
        <w:t xml:space="preserve">“This change often occurs without sufficient pedagogical training or a support system in place to assist faculty </w:t>
      </w:r>
      <w:r w:rsidRPr="0068304F">
        <w:rPr>
          <w:rFonts w:ascii="Arial" w:eastAsia="Times New Roman" w:hAnsi="Arial" w:cs="Arial"/>
          <w:color w:val="000000" w:themeColor="text1"/>
        </w:rPr>
        <w:lastRenderedPageBreak/>
        <w:t xml:space="preserve">during this substantial transition” </w:t>
      </w:r>
      <w:r w:rsidRPr="0068304F">
        <w:rPr>
          <w:rFonts w:ascii="Arial" w:eastAsia="Times New Roman" w:hAnsi="Arial" w:cs="Arial"/>
          <w:color w:val="333333"/>
        </w:rPr>
        <w:t>(Golden, 2016, p. 84).</w:t>
      </w:r>
      <w:r w:rsidRPr="0068304F">
        <w:rPr>
          <w:rStyle w:val="apple-converted-space"/>
          <w:rFonts w:ascii="Arial" w:eastAsia="Times New Roman" w:hAnsi="Arial" w:cs="Arial"/>
          <w:color w:val="333333"/>
        </w:rPr>
        <w:t> </w:t>
      </w:r>
      <w:proofErr w:type="spellStart"/>
      <w:r w:rsidRPr="00D54BDD">
        <w:rPr>
          <w:rStyle w:val="apple-converted-space"/>
          <w:rFonts w:ascii="Arial" w:eastAsia="Times New Roman" w:hAnsi="Arial" w:cs="Arial"/>
          <w:color w:val="000000" w:themeColor="text1"/>
        </w:rPr>
        <w:t>M</w:t>
      </w:r>
      <w:r>
        <w:rPr>
          <w:rStyle w:val="apple-converted-space"/>
          <w:rFonts w:ascii="Arial" w:eastAsia="Times New Roman" w:hAnsi="Arial" w:cs="Arial"/>
          <w:color w:val="000000" w:themeColor="text1"/>
        </w:rPr>
        <w:t>cQuiggan</w:t>
      </w:r>
      <w:proofErr w:type="spellEnd"/>
      <w:r>
        <w:rPr>
          <w:rStyle w:val="apple-converted-space"/>
          <w:rFonts w:ascii="Arial" w:eastAsia="Times New Roman" w:hAnsi="Arial" w:cs="Arial"/>
          <w:color w:val="000000" w:themeColor="text1"/>
        </w:rPr>
        <w:t xml:space="preserve"> (2007) purports that m</w:t>
      </w:r>
      <w:r w:rsidRPr="00D54BDD">
        <w:rPr>
          <w:rStyle w:val="apple-converted-space"/>
          <w:rFonts w:ascii="Arial" w:eastAsia="Times New Roman" w:hAnsi="Arial" w:cs="Arial"/>
          <w:color w:val="000000" w:themeColor="text1"/>
        </w:rPr>
        <w:t>ost instructors have had little to no experience in online education and model their teaching practices off of face-to-face experiences.</w:t>
      </w:r>
      <w:r w:rsidRPr="00D54BDD">
        <w:rPr>
          <w:rFonts w:ascii="Arial" w:hAnsi="Arial" w:cs="Arial"/>
        </w:rPr>
        <w:t xml:space="preserve"> </w:t>
      </w:r>
    </w:p>
    <w:p w14:paraId="41DB05E1" w14:textId="77777777" w:rsidR="001F1B85" w:rsidRDefault="001F1B85" w:rsidP="001F1B85">
      <w:pPr>
        <w:rPr>
          <w:sz w:val="20"/>
          <w:szCs w:val="20"/>
        </w:rPr>
      </w:pPr>
    </w:p>
    <w:p w14:paraId="5DE759A0" w14:textId="53E1F455" w:rsidR="00682DA0" w:rsidRPr="009810DE" w:rsidRDefault="00E513C3" w:rsidP="009810DE">
      <w:pPr>
        <w:spacing w:line="480" w:lineRule="auto"/>
        <w:ind w:firstLine="720"/>
        <w:rPr>
          <w:rFonts w:eastAsia="Times New Roman"/>
          <w:color w:val="000000" w:themeColor="text1"/>
        </w:rPr>
      </w:pPr>
      <w:r w:rsidRPr="009810DE">
        <w:rPr>
          <w:rFonts w:ascii="Arial" w:eastAsia="Times New Roman" w:hAnsi="Arial" w:cs="Arial"/>
          <w:color w:val="000000" w:themeColor="text1"/>
          <w:shd w:val="clear" w:color="auto" w:fill="FFFFFF"/>
        </w:rPr>
        <w:t xml:space="preserve">Adapting material from a traditional course to online can be very challenging </w:t>
      </w:r>
      <w:r w:rsidR="008E0919">
        <w:rPr>
          <w:rFonts w:ascii="Arial" w:eastAsia="Times New Roman" w:hAnsi="Arial" w:cs="Arial"/>
          <w:color w:val="000000" w:themeColor="text1"/>
          <w:shd w:val="clear" w:color="auto" w:fill="FFFFFF"/>
        </w:rPr>
        <w:t xml:space="preserve">as not all classroom-based material is easily or readily adapted </w:t>
      </w:r>
      <w:r w:rsidRPr="009810DE">
        <w:rPr>
          <w:rFonts w:ascii="Arial" w:eastAsia="Times New Roman" w:hAnsi="Arial" w:cs="Arial"/>
          <w:color w:val="000000" w:themeColor="text1"/>
          <w:shd w:val="clear" w:color="auto" w:fill="FFFFFF"/>
        </w:rPr>
        <w:t>(</w:t>
      </w:r>
      <w:r w:rsidR="008E0919">
        <w:rPr>
          <w:rFonts w:ascii="Arial" w:hAnsi="Arial" w:cs="Arial"/>
          <w:color w:val="000000" w:themeColor="text1"/>
        </w:rPr>
        <w:t xml:space="preserve">Drab-Hudson et al., 2012; </w:t>
      </w:r>
      <w:proofErr w:type="spellStart"/>
      <w:r w:rsidRPr="009810DE">
        <w:rPr>
          <w:rFonts w:ascii="Arial" w:eastAsia="Times New Roman" w:hAnsi="Arial" w:cs="Arial"/>
          <w:color w:val="000000" w:themeColor="text1"/>
          <w:shd w:val="clear" w:color="auto" w:fill="FFFFFF"/>
        </w:rPr>
        <w:t>Kebritchi</w:t>
      </w:r>
      <w:proofErr w:type="spellEnd"/>
      <w:r w:rsidRPr="009810DE">
        <w:rPr>
          <w:rFonts w:ascii="Arial" w:eastAsia="Times New Roman" w:hAnsi="Arial" w:cs="Arial"/>
          <w:color w:val="000000" w:themeColor="text1"/>
          <w:shd w:val="clear" w:color="auto" w:fill="FFFFFF"/>
        </w:rPr>
        <w:t xml:space="preserve"> et al., 2017</w:t>
      </w:r>
      <w:r w:rsidR="00472C44">
        <w:rPr>
          <w:rFonts w:ascii="Arial" w:eastAsia="Times New Roman" w:hAnsi="Arial" w:cs="Arial"/>
          <w:color w:val="000000" w:themeColor="text1"/>
          <w:shd w:val="clear" w:color="auto" w:fill="FFFFFF"/>
        </w:rPr>
        <w:t>; Newbold et al.</w:t>
      </w:r>
      <w:r w:rsidR="008E0919">
        <w:rPr>
          <w:rFonts w:ascii="Arial" w:eastAsia="Times New Roman" w:hAnsi="Arial" w:cs="Arial"/>
          <w:color w:val="000000" w:themeColor="text1"/>
          <w:shd w:val="clear" w:color="auto" w:fill="FFFFFF"/>
        </w:rPr>
        <w:t>, 2017</w:t>
      </w:r>
      <w:r w:rsidRPr="009810DE">
        <w:rPr>
          <w:rFonts w:ascii="Arial" w:eastAsia="Times New Roman" w:hAnsi="Arial" w:cs="Arial"/>
          <w:color w:val="000000" w:themeColor="text1"/>
          <w:shd w:val="clear" w:color="auto" w:fill="FFFFFF"/>
        </w:rPr>
        <w:t>)</w:t>
      </w:r>
      <w:r w:rsidR="008E0919">
        <w:rPr>
          <w:rFonts w:ascii="Arial" w:eastAsia="Times New Roman" w:hAnsi="Arial" w:cs="Arial"/>
          <w:color w:val="000000" w:themeColor="text1"/>
          <w:shd w:val="clear" w:color="auto" w:fill="FFFFFF"/>
        </w:rPr>
        <w:t xml:space="preserve">; online course delivery demands different </w:t>
      </w:r>
      <w:r w:rsidR="008E0919" w:rsidRPr="00592FF4">
        <w:rPr>
          <w:rFonts w:ascii="Arial" w:eastAsia="Times New Roman" w:hAnsi="Arial" w:cs="Arial"/>
          <w:color w:val="000000" w:themeColor="text1"/>
          <w:shd w:val="clear" w:color="auto" w:fill="FFFFFF"/>
        </w:rPr>
        <w:t xml:space="preserve">pedagogy </w:t>
      </w:r>
      <w:r w:rsidR="00F53D41" w:rsidRPr="00592FF4">
        <w:rPr>
          <w:rFonts w:ascii="Arial" w:eastAsia="Times New Roman" w:hAnsi="Arial" w:cs="Arial"/>
          <w:color w:val="000000" w:themeColor="text1"/>
          <w:shd w:val="clear" w:color="auto" w:fill="FFFFFF"/>
        </w:rPr>
        <w:t xml:space="preserve">from that of a traditional course delivery </w:t>
      </w:r>
      <w:r w:rsidR="008E0919" w:rsidRPr="00592FF4">
        <w:rPr>
          <w:rFonts w:ascii="Arial" w:eastAsia="Times New Roman" w:hAnsi="Arial" w:cs="Arial"/>
          <w:color w:val="000000" w:themeColor="text1"/>
          <w:shd w:val="clear" w:color="auto" w:fill="FFFFFF"/>
        </w:rPr>
        <w:t>(</w:t>
      </w:r>
      <w:r w:rsidR="00592FF4" w:rsidRPr="00592FF4">
        <w:rPr>
          <w:rFonts w:ascii="Arial" w:hAnsi="Arial" w:cs="Arial"/>
          <w:color w:val="000000" w:themeColor="text1"/>
        </w:rPr>
        <w:t xml:space="preserve">Choi </w:t>
      </w:r>
      <w:r w:rsidR="00592FF4" w:rsidRPr="000E739A">
        <w:rPr>
          <w:rFonts w:ascii="Arial" w:hAnsi="Arial" w:cs="Arial"/>
        </w:rPr>
        <w:t xml:space="preserve">&amp; Park, </w:t>
      </w:r>
      <w:r w:rsidR="00592FF4">
        <w:rPr>
          <w:rFonts w:ascii="Arial" w:hAnsi="Arial" w:cs="Arial"/>
        </w:rPr>
        <w:t xml:space="preserve">2006; El Turk and Cherney, 2016; </w:t>
      </w:r>
      <w:proofErr w:type="spellStart"/>
      <w:r w:rsidR="00F53D41" w:rsidRPr="00131A44">
        <w:rPr>
          <w:rFonts w:ascii="Arial" w:hAnsi="Arial" w:cs="Arial"/>
          <w:color w:val="000000" w:themeColor="text1"/>
        </w:rPr>
        <w:t>Kyei</w:t>
      </w:r>
      <w:proofErr w:type="spellEnd"/>
      <w:r w:rsidR="00F53D41" w:rsidRPr="00131A44">
        <w:rPr>
          <w:rFonts w:ascii="Arial" w:hAnsi="Arial" w:cs="Arial"/>
          <w:color w:val="000000" w:themeColor="text1"/>
        </w:rPr>
        <w:t xml:space="preserve">-Blankson &amp; </w:t>
      </w:r>
      <w:proofErr w:type="spellStart"/>
      <w:r w:rsidR="00F53D41" w:rsidRPr="00131A44">
        <w:rPr>
          <w:rFonts w:ascii="Arial" w:hAnsi="Arial" w:cs="Arial"/>
          <w:color w:val="000000" w:themeColor="text1"/>
        </w:rPr>
        <w:t>Keengwe</w:t>
      </w:r>
      <w:proofErr w:type="spellEnd"/>
      <w:r w:rsidR="00F53D41" w:rsidRPr="00131A44">
        <w:rPr>
          <w:rFonts w:ascii="Arial" w:hAnsi="Arial" w:cs="Arial"/>
          <w:color w:val="000000" w:themeColor="text1"/>
        </w:rPr>
        <w:t>, 2011</w:t>
      </w:r>
      <w:r w:rsidR="0079678D">
        <w:rPr>
          <w:rFonts w:ascii="Arial" w:hAnsi="Arial" w:cs="Arial"/>
          <w:color w:val="000000" w:themeColor="text1"/>
        </w:rPr>
        <w:t xml:space="preserve">) </w:t>
      </w:r>
      <w:r w:rsidR="00131A44" w:rsidRPr="00131A44">
        <w:rPr>
          <w:rFonts w:ascii="Arial" w:eastAsia="Times New Roman" w:hAnsi="Arial" w:cs="Arial"/>
          <w:color w:val="000000" w:themeColor="text1"/>
          <w:shd w:val="clear" w:color="auto" w:fill="FFFFFF"/>
        </w:rPr>
        <w:t>Redesigning a traditional course to online “requires knowledge and skills related to teaching in online environments (</w:t>
      </w:r>
      <w:proofErr w:type="spellStart"/>
      <w:r w:rsidR="00131A44" w:rsidRPr="00131A44">
        <w:rPr>
          <w:rFonts w:ascii="Arial" w:hAnsi="Arial" w:cs="Arial"/>
          <w:color w:val="000000" w:themeColor="text1"/>
        </w:rPr>
        <w:t>Kyei</w:t>
      </w:r>
      <w:proofErr w:type="spellEnd"/>
      <w:r w:rsidR="00131A44" w:rsidRPr="00131A44">
        <w:rPr>
          <w:rFonts w:ascii="Arial" w:hAnsi="Arial" w:cs="Arial"/>
          <w:color w:val="000000" w:themeColor="text1"/>
        </w:rPr>
        <w:t xml:space="preserve">-Blankson &amp; </w:t>
      </w:r>
      <w:proofErr w:type="spellStart"/>
      <w:r w:rsidR="00131A44" w:rsidRPr="00131A44">
        <w:rPr>
          <w:rFonts w:ascii="Arial" w:hAnsi="Arial" w:cs="Arial"/>
          <w:color w:val="000000" w:themeColor="text1"/>
        </w:rPr>
        <w:t>Keengwe</w:t>
      </w:r>
      <w:proofErr w:type="spellEnd"/>
      <w:r w:rsidR="00131A44" w:rsidRPr="00131A44">
        <w:rPr>
          <w:rFonts w:ascii="Arial" w:hAnsi="Arial" w:cs="Arial"/>
          <w:color w:val="000000" w:themeColor="text1"/>
        </w:rPr>
        <w:t xml:space="preserve">, 2011, </w:t>
      </w:r>
      <w:r w:rsidR="00131A44" w:rsidRPr="00131A44">
        <w:rPr>
          <w:rFonts w:ascii="Arial" w:eastAsia="Times New Roman" w:hAnsi="Arial" w:cs="Arial"/>
          <w:color w:val="000000" w:themeColor="text1"/>
          <w:shd w:val="clear" w:color="auto" w:fill="FFFFFF"/>
        </w:rPr>
        <w:t xml:space="preserve">p. 26). </w:t>
      </w:r>
      <w:r w:rsidR="008E0919">
        <w:rPr>
          <w:rFonts w:ascii="Arial" w:eastAsia="Times New Roman" w:hAnsi="Arial" w:cs="Arial"/>
          <w:color w:val="000000" w:themeColor="text1"/>
          <w:shd w:val="clear" w:color="auto" w:fill="FFFFFF"/>
        </w:rPr>
        <w:t>F</w:t>
      </w:r>
      <w:r w:rsidRPr="009810DE">
        <w:rPr>
          <w:rFonts w:ascii="Arial" w:eastAsia="Times New Roman" w:hAnsi="Arial" w:cs="Arial"/>
          <w:color w:val="000000" w:themeColor="text1"/>
          <w:shd w:val="clear" w:color="auto" w:fill="FFFFFF"/>
        </w:rPr>
        <w:t>aculty</w:t>
      </w:r>
      <w:r w:rsidR="001F1B85" w:rsidRPr="009810DE">
        <w:rPr>
          <w:rFonts w:ascii="Arial" w:hAnsi="Arial" w:cs="Arial"/>
          <w:color w:val="000000" w:themeColor="text1"/>
          <w:lang w:val="en-CA"/>
        </w:rPr>
        <w:t xml:space="preserve"> perceive that </w:t>
      </w:r>
      <w:r w:rsidRPr="009810DE">
        <w:rPr>
          <w:rFonts w:ascii="Arial" w:hAnsi="Arial" w:cs="Arial"/>
          <w:color w:val="000000" w:themeColor="text1"/>
          <w:lang w:val="en-CA"/>
        </w:rPr>
        <w:t>creating</w:t>
      </w:r>
      <w:r w:rsidR="001F1B85" w:rsidRPr="009810DE">
        <w:rPr>
          <w:rFonts w:ascii="Arial" w:hAnsi="Arial" w:cs="Arial"/>
          <w:color w:val="000000" w:themeColor="text1"/>
          <w:lang w:val="en-CA"/>
        </w:rPr>
        <w:t xml:space="preserve"> new materials </w:t>
      </w:r>
      <w:r w:rsidR="00557B48" w:rsidRPr="009810DE">
        <w:rPr>
          <w:rFonts w:ascii="Arial" w:hAnsi="Arial" w:cs="Arial"/>
          <w:color w:val="000000" w:themeColor="text1"/>
          <w:lang w:val="en-CA"/>
        </w:rPr>
        <w:t>is more time consuming</w:t>
      </w:r>
      <w:r w:rsidRPr="009810DE">
        <w:rPr>
          <w:rFonts w:ascii="Arial" w:hAnsi="Arial" w:cs="Arial"/>
          <w:color w:val="000000" w:themeColor="text1"/>
          <w:lang w:val="en-CA"/>
        </w:rPr>
        <w:t xml:space="preserve"> (</w:t>
      </w:r>
      <w:r w:rsidR="009810DE" w:rsidRPr="009810DE">
        <w:rPr>
          <w:rFonts w:ascii="Arial" w:hAnsi="Arial" w:cs="Arial"/>
          <w:color w:val="000000" w:themeColor="text1"/>
          <w:lang w:val="en-CA"/>
        </w:rPr>
        <w:t xml:space="preserve">Philips, Schumacher, &amp; </w:t>
      </w:r>
      <w:proofErr w:type="spellStart"/>
      <w:r w:rsidR="009810DE" w:rsidRPr="009810DE">
        <w:rPr>
          <w:rFonts w:ascii="Arial" w:hAnsi="Arial" w:cs="Arial"/>
          <w:color w:val="000000" w:themeColor="text1"/>
          <w:lang w:val="en-CA"/>
        </w:rPr>
        <w:t>Arif</w:t>
      </w:r>
      <w:proofErr w:type="spellEnd"/>
      <w:r w:rsidR="009810DE" w:rsidRPr="009810DE">
        <w:rPr>
          <w:rFonts w:ascii="Arial" w:hAnsi="Arial" w:cs="Arial"/>
          <w:color w:val="000000" w:themeColor="text1"/>
          <w:lang w:val="en-CA"/>
        </w:rPr>
        <w:t>, 2016</w:t>
      </w:r>
      <w:r w:rsidRPr="009810DE">
        <w:rPr>
          <w:rFonts w:ascii="Arial" w:hAnsi="Arial" w:cs="Arial"/>
          <w:color w:val="000000" w:themeColor="text1"/>
          <w:lang w:val="en-CA"/>
        </w:rPr>
        <w:t>)</w:t>
      </w:r>
      <w:r w:rsidR="009810DE" w:rsidRPr="009810DE">
        <w:rPr>
          <w:rFonts w:ascii="Arial" w:hAnsi="Arial" w:cs="Arial"/>
          <w:color w:val="000000" w:themeColor="text1"/>
          <w:lang w:val="en-CA"/>
        </w:rPr>
        <w:t>.</w:t>
      </w:r>
      <w:r w:rsidR="00557B48" w:rsidRPr="009810DE">
        <w:rPr>
          <w:rFonts w:ascii="Arial" w:hAnsi="Arial" w:cs="Arial"/>
          <w:color w:val="000000" w:themeColor="text1"/>
          <w:lang w:val="en-CA"/>
        </w:rPr>
        <w:t xml:space="preserve"> </w:t>
      </w:r>
      <w:r w:rsidRPr="009810DE">
        <w:rPr>
          <w:rFonts w:ascii="Arial" w:hAnsi="Arial" w:cs="Arial"/>
          <w:color w:val="000000" w:themeColor="text1"/>
          <w:lang w:val="en-CA"/>
        </w:rPr>
        <w:t xml:space="preserve">Kemp and Grieve (2014) found that often </w:t>
      </w:r>
      <w:r w:rsidR="00557B48" w:rsidRPr="009810DE">
        <w:rPr>
          <w:rFonts w:ascii="Arial" w:hAnsi="Arial" w:cs="Arial"/>
          <w:color w:val="000000" w:themeColor="text1"/>
          <w:lang w:val="en-CA"/>
        </w:rPr>
        <w:t xml:space="preserve">instructors are often not </w:t>
      </w:r>
      <w:r w:rsidRPr="009810DE">
        <w:rPr>
          <w:rFonts w:ascii="Arial" w:hAnsi="Arial" w:cs="Arial"/>
          <w:color w:val="000000" w:themeColor="text1"/>
          <w:lang w:val="en-CA"/>
        </w:rPr>
        <w:t xml:space="preserve">compensated for this extra time. </w:t>
      </w:r>
      <w:r w:rsidR="009810DE" w:rsidRPr="009810DE">
        <w:rPr>
          <w:rFonts w:ascii="Arial" w:hAnsi="Arial" w:cs="Arial"/>
          <w:color w:val="000000" w:themeColor="text1"/>
          <w:lang w:val="en-CA"/>
        </w:rPr>
        <w:t xml:space="preserve">However, Kemp and </w:t>
      </w:r>
      <w:proofErr w:type="spellStart"/>
      <w:r w:rsidR="009810DE" w:rsidRPr="009810DE">
        <w:rPr>
          <w:rFonts w:ascii="Arial" w:hAnsi="Arial" w:cs="Arial"/>
          <w:color w:val="000000" w:themeColor="text1"/>
          <w:lang w:val="en-CA"/>
        </w:rPr>
        <w:t>Greive</w:t>
      </w:r>
      <w:proofErr w:type="spellEnd"/>
      <w:r w:rsidR="009810DE" w:rsidRPr="009810DE">
        <w:rPr>
          <w:rFonts w:ascii="Arial" w:hAnsi="Arial" w:cs="Arial"/>
          <w:color w:val="000000" w:themeColor="text1"/>
          <w:lang w:val="en-CA"/>
        </w:rPr>
        <w:t xml:space="preserve"> (2014) note </w:t>
      </w:r>
      <w:r w:rsidRPr="009810DE">
        <w:rPr>
          <w:rFonts w:ascii="Arial" w:hAnsi="Arial" w:cs="Arial"/>
          <w:color w:val="000000" w:themeColor="text1"/>
          <w:lang w:val="en-CA"/>
        </w:rPr>
        <w:t>that</w:t>
      </w:r>
      <w:r w:rsidR="00557B48" w:rsidRPr="009810DE">
        <w:rPr>
          <w:rFonts w:ascii="Arial" w:hAnsi="Arial" w:cs="Arial"/>
          <w:color w:val="000000" w:themeColor="text1"/>
          <w:lang w:val="en-CA"/>
        </w:rPr>
        <w:t xml:space="preserve"> </w:t>
      </w:r>
      <w:r w:rsidR="00557B48" w:rsidRPr="009810DE">
        <w:rPr>
          <w:rFonts w:ascii="Arial" w:eastAsia="Times New Roman" w:hAnsi="Arial" w:cs="Arial"/>
          <w:color w:val="000000" w:themeColor="text1"/>
          <w:shd w:val="clear" w:color="auto" w:fill="FFFFFF"/>
        </w:rPr>
        <w:t xml:space="preserve">“some </w:t>
      </w:r>
      <w:r w:rsidR="00A051D9" w:rsidRPr="009810DE">
        <w:rPr>
          <w:rFonts w:ascii="Arial" w:eastAsia="Times New Roman" w:hAnsi="Arial" w:cs="Arial"/>
          <w:color w:val="000000" w:themeColor="text1"/>
          <w:shd w:val="clear" w:color="auto" w:fill="FFFFFF"/>
        </w:rPr>
        <w:t>teaching staff seem to perceive web-based platforms simply as an alternative method for presenting the traditional content” (</w:t>
      </w:r>
      <w:r w:rsidR="00557B48" w:rsidRPr="009810DE">
        <w:rPr>
          <w:rFonts w:ascii="Arial" w:eastAsia="Times New Roman" w:hAnsi="Arial" w:cs="Arial"/>
          <w:color w:val="000000" w:themeColor="text1"/>
          <w:shd w:val="clear" w:color="auto" w:fill="FFFFFF"/>
        </w:rPr>
        <w:t>p. 2).</w:t>
      </w:r>
      <w:r w:rsidR="00A051D9" w:rsidRPr="009810DE">
        <w:rPr>
          <w:rFonts w:ascii="Arial" w:eastAsia="Times New Roman" w:hAnsi="Arial" w:cs="Arial"/>
          <w:color w:val="000000" w:themeColor="text1"/>
          <w:shd w:val="clear" w:color="auto" w:fill="FFFFFF"/>
        </w:rPr>
        <w:t xml:space="preserve"> </w:t>
      </w:r>
    </w:p>
    <w:p w14:paraId="60DF5965" w14:textId="55976036" w:rsidR="00A051D9" w:rsidRPr="00E513C3" w:rsidRDefault="00A051D9" w:rsidP="00A051D9">
      <w:pPr>
        <w:rPr>
          <w:rFonts w:ascii="Arial" w:hAnsi="Arial" w:cs="Arial"/>
          <w:color w:val="000000" w:themeColor="text1"/>
          <w:lang w:val="en-CA"/>
        </w:rPr>
      </w:pPr>
    </w:p>
    <w:p w14:paraId="0A7D5D43" w14:textId="73757066" w:rsidR="001F1B85" w:rsidRPr="00145BCE" w:rsidRDefault="00A051D9" w:rsidP="00A051D9">
      <w:pPr>
        <w:spacing w:line="480" w:lineRule="auto"/>
        <w:ind w:firstLine="720"/>
        <w:rPr>
          <w:sz w:val="20"/>
          <w:szCs w:val="20"/>
        </w:rPr>
      </w:pPr>
      <w:r w:rsidRPr="002E14EC">
        <w:rPr>
          <w:rFonts w:ascii="Arial" w:hAnsi="Arial" w:cs="Arial"/>
          <w:color w:val="000000" w:themeColor="text1"/>
        </w:rPr>
        <w:t xml:space="preserve"> </w:t>
      </w:r>
      <w:r w:rsidR="00A401E5" w:rsidRPr="002E14EC">
        <w:rPr>
          <w:rFonts w:ascii="Arial" w:hAnsi="Arial" w:cs="Arial"/>
          <w:color w:val="000000" w:themeColor="text1"/>
        </w:rPr>
        <w:t xml:space="preserve">Phillips, Schumacher, </w:t>
      </w:r>
      <w:r w:rsidR="00A401E5">
        <w:rPr>
          <w:rFonts w:ascii="Arial" w:hAnsi="Arial" w:cs="Arial"/>
          <w:color w:val="000000" w:themeColor="text1"/>
        </w:rPr>
        <w:t xml:space="preserve">and </w:t>
      </w:r>
      <w:proofErr w:type="spellStart"/>
      <w:r w:rsidR="00A401E5">
        <w:rPr>
          <w:rFonts w:ascii="Arial" w:hAnsi="Arial" w:cs="Arial"/>
          <w:color w:val="000000" w:themeColor="text1"/>
        </w:rPr>
        <w:t>Arif</w:t>
      </w:r>
      <w:proofErr w:type="spellEnd"/>
      <w:r w:rsidR="00A401E5">
        <w:rPr>
          <w:rFonts w:ascii="Arial" w:hAnsi="Arial" w:cs="Arial"/>
          <w:color w:val="000000" w:themeColor="text1"/>
        </w:rPr>
        <w:t xml:space="preserve"> (</w:t>
      </w:r>
      <w:r w:rsidR="00A401E5" w:rsidRPr="002E14EC">
        <w:rPr>
          <w:rFonts w:ascii="Arial" w:hAnsi="Arial" w:cs="Arial"/>
          <w:color w:val="000000" w:themeColor="text1"/>
        </w:rPr>
        <w:t>2016</w:t>
      </w:r>
      <w:r w:rsidR="00A401E5">
        <w:rPr>
          <w:rFonts w:ascii="Arial" w:hAnsi="Arial" w:cs="Arial"/>
          <w:color w:val="000000" w:themeColor="text1"/>
        </w:rPr>
        <w:t xml:space="preserve">) </w:t>
      </w:r>
      <w:r w:rsidR="00A401E5">
        <w:rPr>
          <w:rFonts w:ascii="Arial" w:hAnsi="Arial" w:cs="Arial"/>
          <w:color w:val="000000" w:themeColor="text1"/>
          <w:lang w:val="en-CA"/>
        </w:rPr>
        <w:t>explain that</w:t>
      </w:r>
      <w:r w:rsidR="009F7ED9">
        <w:rPr>
          <w:rFonts w:ascii="Arial" w:hAnsi="Arial" w:cs="Arial"/>
          <w:color w:val="000000" w:themeColor="text1"/>
          <w:lang w:val="en-CA"/>
        </w:rPr>
        <w:t xml:space="preserve"> it</w:t>
      </w:r>
      <w:r w:rsidR="001F1B85">
        <w:rPr>
          <w:rFonts w:ascii="Arial" w:hAnsi="Arial" w:cs="Arial"/>
          <w:color w:val="000000" w:themeColor="text1"/>
          <w:lang w:val="en-CA"/>
        </w:rPr>
        <w:t xml:space="preserve"> </w:t>
      </w:r>
      <w:r w:rsidR="008659C5">
        <w:rPr>
          <w:rFonts w:ascii="Arial" w:hAnsi="Arial" w:cs="Arial"/>
          <w:color w:val="000000" w:themeColor="text1"/>
          <w:lang w:val="en-CA"/>
        </w:rPr>
        <w:t>involves</w:t>
      </w:r>
      <w:r w:rsidR="009F7ED9">
        <w:rPr>
          <w:rFonts w:ascii="Arial" w:hAnsi="Arial" w:cs="Arial"/>
          <w:color w:val="000000" w:themeColor="text1"/>
          <w:lang w:val="en-CA"/>
        </w:rPr>
        <w:t xml:space="preserve"> a significant amount of time to prepare and </w:t>
      </w:r>
      <w:r w:rsidR="008659C5">
        <w:rPr>
          <w:rFonts w:ascii="Arial" w:hAnsi="Arial" w:cs="Arial"/>
          <w:color w:val="000000" w:themeColor="text1"/>
        </w:rPr>
        <w:t>create</w:t>
      </w:r>
      <w:r w:rsidR="001F1B85" w:rsidRPr="002E14EC">
        <w:rPr>
          <w:rFonts w:ascii="Arial" w:hAnsi="Arial" w:cs="Arial"/>
          <w:color w:val="000000" w:themeColor="text1"/>
        </w:rPr>
        <w:t xml:space="preserve"> all th</w:t>
      </w:r>
      <w:r w:rsidR="001F1B85">
        <w:rPr>
          <w:rFonts w:ascii="Arial" w:hAnsi="Arial" w:cs="Arial"/>
          <w:color w:val="000000" w:themeColor="text1"/>
        </w:rPr>
        <w:t xml:space="preserve">e </w:t>
      </w:r>
      <w:r w:rsidR="008659C5">
        <w:rPr>
          <w:rFonts w:ascii="Arial" w:hAnsi="Arial" w:cs="Arial"/>
          <w:color w:val="000000" w:themeColor="text1"/>
        </w:rPr>
        <w:t xml:space="preserve">resources necessary for a </w:t>
      </w:r>
      <w:r w:rsidR="001F1B85" w:rsidRPr="002E14EC">
        <w:rPr>
          <w:rFonts w:ascii="Arial" w:hAnsi="Arial" w:cs="Arial"/>
          <w:color w:val="000000" w:themeColor="text1"/>
        </w:rPr>
        <w:t xml:space="preserve">successful </w:t>
      </w:r>
      <w:r w:rsidR="008659C5">
        <w:rPr>
          <w:rFonts w:ascii="Arial" w:hAnsi="Arial" w:cs="Arial"/>
          <w:color w:val="000000" w:themeColor="text1"/>
        </w:rPr>
        <w:t>online course</w:t>
      </w:r>
      <w:r w:rsidR="001F1B85" w:rsidRPr="002E14EC">
        <w:rPr>
          <w:rFonts w:ascii="Arial" w:hAnsi="Arial" w:cs="Arial"/>
          <w:color w:val="000000" w:themeColor="text1"/>
        </w:rPr>
        <w:t>.</w:t>
      </w:r>
    </w:p>
    <w:p w14:paraId="066F82A0" w14:textId="76FF3CCE" w:rsidR="001F1B85" w:rsidRPr="005035F7" w:rsidRDefault="001F1B85" w:rsidP="001F1B85">
      <w:pPr>
        <w:spacing w:line="480" w:lineRule="auto"/>
        <w:ind w:firstLine="720"/>
        <w:rPr>
          <w:sz w:val="20"/>
          <w:szCs w:val="20"/>
        </w:rPr>
      </w:pPr>
      <w:r>
        <w:rPr>
          <w:rFonts w:ascii="Arial" w:hAnsi="Arial" w:cs="Arial"/>
          <w:lang w:val="en-CA"/>
        </w:rPr>
        <w:t xml:space="preserve">When shifting to the virtual teaching world, instructors encounter “a major transformation in teaching methodologies” (Golden, 2016, p. 85). </w:t>
      </w:r>
      <w:r w:rsidR="00FA5564">
        <w:rPr>
          <w:rFonts w:ascii="Arial" w:hAnsi="Arial" w:cs="Arial"/>
        </w:rPr>
        <w:t>Instructors do</w:t>
      </w:r>
      <w:r w:rsidRPr="005035F7">
        <w:rPr>
          <w:rFonts w:ascii="Arial" w:hAnsi="Arial" w:cs="Arial"/>
        </w:rPr>
        <w:t xml:space="preserve"> not </w:t>
      </w:r>
      <w:r w:rsidR="00FA5564">
        <w:rPr>
          <w:rFonts w:ascii="Arial" w:hAnsi="Arial" w:cs="Arial"/>
        </w:rPr>
        <w:t>“</w:t>
      </w:r>
      <w:r w:rsidRPr="005035F7">
        <w:rPr>
          <w:rFonts w:ascii="Arial" w:hAnsi="Arial" w:cs="Arial"/>
        </w:rPr>
        <w:t>intuitively know how to effectively</w:t>
      </w:r>
      <w:r>
        <w:rPr>
          <w:rFonts w:ascii="Arial" w:hAnsi="Arial" w:cs="Arial"/>
        </w:rPr>
        <w:t xml:space="preserve"> teach online” (</w:t>
      </w:r>
      <w:proofErr w:type="spellStart"/>
      <w:r w:rsidRPr="00FA5564">
        <w:rPr>
          <w:rFonts w:ascii="Arial" w:hAnsi="Arial" w:cs="Arial"/>
          <w:color w:val="000000" w:themeColor="text1"/>
        </w:rPr>
        <w:t>McQuiggan</w:t>
      </w:r>
      <w:proofErr w:type="spellEnd"/>
      <w:r w:rsidRPr="00FA5564">
        <w:rPr>
          <w:rFonts w:ascii="Arial" w:hAnsi="Arial" w:cs="Arial"/>
          <w:color w:val="000000" w:themeColor="text1"/>
        </w:rPr>
        <w:t xml:space="preserve">, </w:t>
      </w:r>
      <w:r>
        <w:rPr>
          <w:rFonts w:ascii="Arial" w:hAnsi="Arial" w:cs="Arial"/>
        </w:rPr>
        <w:t xml:space="preserve">2012, </w:t>
      </w:r>
      <w:r w:rsidRPr="005035F7">
        <w:rPr>
          <w:rFonts w:ascii="Arial" w:hAnsi="Arial" w:cs="Arial"/>
        </w:rPr>
        <w:t>p. 28).</w:t>
      </w:r>
      <w:r>
        <w:rPr>
          <w:rFonts w:ascii="Arial" w:hAnsi="Arial" w:cs="Arial"/>
        </w:rPr>
        <w:t xml:space="preserve"> </w:t>
      </w:r>
      <w:r>
        <w:rPr>
          <w:rFonts w:ascii="Arial" w:hAnsi="Arial" w:cs="Arial"/>
          <w:lang w:val="en-CA"/>
        </w:rPr>
        <w:t xml:space="preserve">Researchers ascertained that experienced faculty </w:t>
      </w:r>
      <w:r w:rsidRPr="00D001E6">
        <w:rPr>
          <w:rFonts w:ascii="Arial" w:hAnsi="Arial" w:cs="Arial"/>
          <w:lang w:val="en-CA"/>
        </w:rPr>
        <w:t>indicated they feel like a novice when changing from face-to-face instruction to online delivery (</w:t>
      </w:r>
      <w:r w:rsidRPr="00DB5FC1">
        <w:rPr>
          <w:rFonts w:ascii="Arial" w:hAnsi="Arial" w:cs="Arial"/>
          <w:color w:val="000000" w:themeColor="text1"/>
        </w:rPr>
        <w:t xml:space="preserve">Golden, 2016; </w:t>
      </w:r>
      <w:proofErr w:type="spellStart"/>
      <w:r w:rsidRPr="00DB5FC1">
        <w:rPr>
          <w:rFonts w:ascii="Arial" w:hAnsi="Arial" w:cs="Arial"/>
          <w:color w:val="000000" w:themeColor="text1"/>
        </w:rPr>
        <w:t>McQuiggan</w:t>
      </w:r>
      <w:proofErr w:type="spellEnd"/>
      <w:r w:rsidRPr="00DB5FC1">
        <w:rPr>
          <w:rFonts w:ascii="Arial" w:hAnsi="Arial" w:cs="Arial"/>
          <w:color w:val="000000" w:themeColor="text1"/>
        </w:rPr>
        <w:t>, 2012)</w:t>
      </w:r>
      <w:r w:rsidRPr="00DB5FC1">
        <w:rPr>
          <w:rFonts w:ascii="Arial" w:hAnsi="Arial" w:cs="Arial"/>
          <w:color w:val="000000" w:themeColor="text1"/>
          <w:lang w:val="en-CA"/>
        </w:rPr>
        <w:t xml:space="preserve">. </w:t>
      </w:r>
      <w:r w:rsidRPr="00DB5FC1">
        <w:rPr>
          <w:rFonts w:ascii="Arial" w:hAnsi="Arial" w:cs="Arial"/>
          <w:color w:val="000000" w:themeColor="text1"/>
        </w:rPr>
        <w:t xml:space="preserve">Abell, </w:t>
      </w:r>
      <w:r w:rsidRPr="00DB5FC1">
        <w:rPr>
          <w:rFonts w:ascii="Arial" w:hAnsi="Arial" w:cs="Arial"/>
          <w:color w:val="000000" w:themeColor="text1"/>
        </w:rPr>
        <w:lastRenderedPageBreak/>
        <w:t>Cain, and Lee (2016) stated “there are obvious similarities in the pedagogy of face-to-face and online instruction…however, being a successful face-to-face instructor does not necessar</w:t>
      </w:r>
      <w:r w:rsidRPr="00DB5FC1">
        <w:rPr>
          <w:rFonts w:ascii="Arial" w:hAnsi="Arial" w:cs="Arial"/>
          <w:color w:val="000000" w:themeColor="text1"/>
        </w:rPr>
        <w:softHyphen/>
        <w:t xml:space="preserve">ily lead to an effective online course” (p. 405). </w:t>
      </w:r>
    </w:p>
    <w:p w14:paraId="7EF2D8D6" w14:textId="0D075EAF" w:rsidR="001F1B85" w:rsidRDefault="001F1B85" w:rsidP="001F1B85">
      <w:pPr>
        <w:spacing w:line="480" w:lineRule="auto"/>
        <w:ind w:firstLine="720"/>
        <w:rPr>
          <w:rFonts w:ascii="Arial" w:hAnsi="Arial" w:cs="Arial"/>
          <w:color w:val="000000" w:themeColor="text1"/>
        </w:rPr>
      </w:pPr>
      <w:r>
        <w:rPr>
          <w:rFonts w:ascii="Arial" w:hAnsi="Arial" w:cs="Arial"/>
          <w:color w:val="000000" w:themeColor="text1"/>
        </w:rPr>
        <w:t xml:space="preserve">Faculty perceive that </w:t>
      </w:r>
      <w:r w:rsidR="00960D77">
        <w:rPr>
          <w:rFonts w:ascii="Arial" w:hAnsi="Arial" w:cs="Arial"/>
          <w:color w:val="000000" w:themeColor="text1"/>
        </w:rPr>
        <w:t xml:space="preserve">compared to teaching a traditional course, </w:t>
      </w:r>
      <w:r>
        <w:rPr>
          <w:rFonts w:ascii="Arial" w:hAnsi="Arial" w:cs="Arial"/>
          <w:color w:val="000000" w:themeColor="text1"/>
        </w:rPr>
        <w:t xml:space="preserve">online courses take more time to </w:t>
      </w:r>
      <w:r w:rsidR="00960D77">
        <w:rPr>
          <w:rFonts w:ascii="Arial" w:hAnsi="Arial" w:cs="Arial"/>
          <w:color w:val="000000" w:themeColor="text1"/>
        </w:rPr>
        <w:t>facilitate</w:t>
      </w:r>
      <w:r>
        <w:rPr>
          <w:rFonts w:ascii="Arial" w:hAnsi="Arial" w:cs="Arial"/>
          <w:color w:val="000000" w:themeColor="text1"/>
        </w:rPr>
        <w:t xml:space="preserve"> and </w:t>
      </w:r>
      <w:r w:rsidR="00960D77">
        <w:rPr>
          <w:rFonts w:ascii="Arial" w:hAnsi="Arial" w:cs="Arial"/>
          <w:color w:val="000000" w:themeColor="text1"/>
        </w:rPr>
        <w:t xml:space="preserve">that they must </w:t>
      </w:r>
      <w:r>
        <w:rPr>
          <w:rFonts w:ascii="Arial" w:hAnsi="Arial" w:cs="Arial"/>
          <w:color w:val="000000" w:themeColor="text1"/>
        </w:rPr>
        <w:t xml:space="preserve">be available to the students for longer periods of </w:t>
      </w:r>
      <w:r w:rsidRPr="00C42418">
        <w:rPr>
          <w:rFonts w:ascii="Arial" w:hAnsi="Arial" w:cs="Arial"/>
          <w:color w:val="000000" w:themeColor="text1"/>
        </w:rPr>
        <w:t>time (</w:t>
      </w:r>
      <w:r w:rsidR="00223C08">
        <w:rPr>
          <w:rFonts w:ascii="Arial" w:eastAsia="Times New Roman" w:hAnsi="Arial" w:cs="Arial"/>
        </w:rPr>
        <w:t xml:space="preserve">Ali et al., 2018; Gabriel &amp; </w:t>
      </w:r>
      <w:proofErr w:type="spellStart"/>
      <w:r w:rsidR="00223C08">
        <w:rPr>
          <w:rFonts w:ascii="Arial" w:eastAsia="Times New Roman" w:hAnsi="Arial" w:cs="Arial"/>
        </w:rPr>
        <w:t>Kaufield</w:t>
      </w:r>
      <w:proofErr w:type="spellEnd"/>
      <w:r w:rsidR="00223C08">
        <w:rPr>
          <w:rFonts w:ascii="Arial" w:eastAsia="Times New Roman" w:hAnsi="Arial" w:cs="Arial"/>
        </w:rPr>
        <w:t xml:space="preserve">, 2008; </w:t>
      </w:r>
      <w:r w:rsidRPr="00C42418">
        <w:rPr>
          <w:rFonts w:ascii="Arial" w:eastAsia="Times New Roman" w:hAnsi="Arial" w:cs="Arial"/>
        </w:rPr>
        <w:t>Kowalczyk, 2014</w:t>
      </w:r>
      <w:r>
        <w:rPr>
          <w:rFonts w:ascii="Arial" w:eastAsia="Times New Roman" w:hAnsi="Arial" w:cs="Arial"/>
        </w:rPr>
        <w:t xml:space="preserve">; </w:t>
      </w:r>
      <w:r w:rsidR="00960D77">
        <w:rPr>
          <w:rFonts w:ascii="Arial" w:eastAsia="Times New Roman" w:hAnsi="Arial" w:cs="Arial"/>
        </w:rPr>
        <w:t xml:space="preserve">Morris et al., 2005; </w:t>
      </w:r>
      <w:r>
        <w:rPr>
          <w:rFonts w:ascii="Arial" w:eastAsia="Times New Roman" w:hAnsi="Arial" w:cs="Arial"/>
        </w:rPr>
        <w:t>Roby et al. 2013</w:t>
      </w:r>
      <w:r w:rsidRPr="00C42418">
        <w:rPr>
          <w:rFonts w:ascii="Arial" w:eastAsia="Times New Roman" w:hAnsi="Arial" w:cs="Arial"/>
        </w:rPr>
        <w:t>)</w:t>
      </w:r>
      <w:r w:rsidRPr="00C42418">
        <w:rPr>
          <w:rFonts w:ascii="Arial" w:hAnsi="Arial" w:cs="Arial"/>
          <w:color w:val="000000" w:themeColor="text1"/>
        </w:rPr>
        <w:t>.</w:t>
      </w:r>
      <w:r>
        <w:rPr>
          <w:rFonts w:ascii="Arial" w:hAnsi="Arial" w:cs="Arial"/>
          <w:color w:val="000000" w:themeColor="text1"/>
        </w:rPr>
        <w:t xml:space="preserve"> In an effort to support students and meet their needs the instructor often interacts, via email, phone calls, or Skype, one student at a time, rather than addressing the whole class all together. </w:t>
      </w:r>
    </w:p>
    <w:p w14:paraId="45758A18" w14:textId="6E6A5522" w:rsidR="001F1B85" w:rsidRDefault="001F1B85" w:rsidP="001F1B85">
      <w:pPr>
        <w:spacing w:line="480" w:lineRule="auto"/>
        <w:ind w:firstLine="720"/>
        <w:rPr>
          <w:rFonts w:ascii="Arial" w:hAnsi="Arial" w:cs="Arial"/>
          <w:lang w:val="en-CA"/>
        </w:rPr>
      </w:pPr>
      <w:r w:rsidRPr="00184503">
        <w:rPr>
          <w:rFonts w:ascii="Arial" w:hAnsi="Arial" w:cs="Arial"/>
          <w:lang w:val="en-CA"/>
        </w:rPr>
        <w:t>Instructors perceive that a lack of support from institutional leaders and administrators is a barrier to delivering effective online education (</w:t>
      </w:r>
      <w:r w:rsidR="00134070">
        <w:rPr>
          <w:rFonts w:ascii="Arial" w:hAnsi="Arial" w:cs="Arial"/>
          <w:lang w:val="en-CA"/>
        </w:rPr>
        <w:t xml:space="preserve">Cherry &amp; Flora, 2017; Chiasson et al., 2015; </w:t>
      </w:r>
      <w:r w:rsidR="00134070" w:rsidRPr="00184503">
        <w:rPr>
          <w:rFonts w:ascii="Arial" w:hAnsi="Arial" w:cs="Arial"/>
          <w:lang w:val="en-CA"/>
        </w:rPr>
        <w:t>El Turk &amp; Cherney, 2016; Kowalczyk, 2014</w:t>
      </w:r>
      <w:r w:rsidR="00134070">
        <w:rPr>
          <w:rFonts w:ascii="Arial" w:hAnsi="Arial" w:cs="Arial"/>
          <w:lang w:val="en-CA"/>
        </w:rPr>
        <w:t xml:space="preserve">; </w:t>
      </w:r>
      <w:r w:rsidRPr="00184503">
        <w:rPr>
          <w:rFonts w:ascii="Arial" w:hAnsi="Arial" w:cs="Arial"/>
          <w:lang w:val="en-CA"/>
        </w:rPr>
        <w:t xml:space="preserve">LaPointe </w:t>
      </w:r>
      <w:proofErr w:type="spellStart"/>
      <w:r w:rsidRPr="00184503">
        <w:rPr>
          <w:rFonts w:ascii="Arial" w:hAnsi="Arial" w:cs="Arial"/>
          <w:lang w:val="en-CA"/>
        </w:rPr>
        <w:t>Terosky</w:t>
      </w:r>
      <w:proofErr w:type="spellEnd"/>
      <w:r w:rsidR="00134070">
        <w:rPr>
          <w:rFonts w:ascii="Arial" w:hAnsi="Arial" w:cs="Arial"/>
          <w:lang w:val="en-CA"/>
        </w:rPr>
        <w:t xml:space="preserve"> &amp; </w:t>
      </w:r>
      <w:proofErr w:type="spellStart"/>
      <w:r w:rsidR="00134070">
        <w:rPr>
          <w:rFonts w:ascii="Arial" w:hAnsi="Arial" w:cs="Arial"/>
          <w:lang w:val="en-CA"/>
        </w:rPr>
        <w:t>Heasley</w:t>
      </w:r>
      <w:proofErr w:type="spellEnd"/>
      <w:r w:rsidR="00134070">
        <w:rPr>
          <w:rFonts w:ascii="Arial" w:hAnsi="Arial" w:cs="Arial"/>
          <w:lang w:val="en-CA"/>
        </w:rPr>
        <w:t>, 2015; Maguire, 2008).</w:t>
      </w:r>
      <w:r w:rsidRPr="00184503">
        <w:rPr>
          <w:rFonts w:ascii="Arial" w:hAnsi="Arial" w:cs="Arial"/>
          <w:lang w:val="en-CA"/>
        </w:rPr>
        <w:t xml:space="preserve"> </w:t>
      </w:r>
      <w:r>
        <w:rPr>
          <w:rFonts w:ascii="Arial" w:hAnsi="Arial" w:cs="Arial"/>
          <w:lang w:val="en-CA"/>
        </w:rPr>
        <w:t xml:space="preserve">Chiasson et al. noted that faculty who taught </w:t>
      </w:r>
      <w:del w:id="71" w:author="cynthia blodgett-griffin" w:date="2018-08-31T23:31:00Z">
        <w:r w:rsidDel="00AC49AD">
          <w:rPr>
            <w:rFonts w:ascii="Arial" w:hAnsi="Arial" w:cs="Arial"/>
            <w:lang w:val="en-CA"/>
          </w:rPr>
          <w:delText xml:space="preserve">inline </w:delText>
        </w:r>
      </w:del>
      <w:ins w:id="72" w:author="cynthia blodgett-griffin" w:date="2018-08-31T23:31:00Z">
        <w:r w:rsidR="00AC49AD">
          <w:rPr>
            <w:rFonts w:ascii="Arial" w:hAnsi="Arial" w:cs="Arial"/>
            <w:lang w:val="en-CA"/>
          </w:rPr>
          <w:t xml:space="preserve">online </w:t>
        </w:r>
      </w:ins>
      <w:r>
        <w:rPr>
          <w:rFonts w:ascii="Arial" w:hAnsi="Arial" w:cs="Arial"/>
          <w:lang w:val="en-CA"/>
        </w:rPr>
        <w:t xml:space="preserve">indicated that “administrative support was lacking both with infrastructure and compensation” (p. 237). Ali et al. (2018) </w:t>
      </w:r>
      <w:r w:rsidR="00C626F3">
        <w:rPr>
          <w:rFonts w:ascii="Arial" w:hAnsi="Arial" w:cs="Arial"/>
          <w:lang w:val="en-CA"/>
        </w:rPr>
        <w:t xml:space="preserve">proposed </w:t>
      </w:r>
      <w:r>
        <w:rPr>
          <w:rFonts w:ascii="Arial" w:hAnsi="Arial" w:cs="Arial"/>
          <w:lang w:val="en-CA"/>
        </w:rPr>
        <w:t>that there is also a lack of support from administrators regarding “crafting e-learning related policies, incentives and resources” (p. 163).</w:t>
      </w:r>
    </w:p>
    <w:p w14:paraId="28133989" w14:textId="358E215E" w:rsidR="001F1B85" w:rsidRPr="00B30BAA" w:rsidRDefault="001F1B85" w:rsidP="00B30BAA">
      <w:pPr>
        <w:spacing w:line="480" w:lineRule="auto"/>
        <w:ind w:firstLine="720"/>
        <w:rPr>
          <w:rFonts w:ascii="Arial" w:hAnsi="Arial" w:cs="Arial"/>
          <w:lang w:val="en-CA"/>
        </w:rPr>
      </w:pPr>
      <w:r w:rsidRPr="008813B9">
        <w:rPr>
          <w:rFonts w:ascii="Arial" w:hAnsi="Arial" w:cs="Arial"/>
          <w:lang w:val="en-CA"/>
        </w:rPr>
        <w:t>Faculty also perceive that facilitating online leads to a lack of professional recognition and adequate compensation</w:t>
      </w:r>
      <w:r>
        <w:rPr>
          <w:rFonts w:ascii="Arial" w:hAnsi="Arial" w:cs="Arial"/>
          <w:lang w:val="en-CA"/>
        </w:rPr>
        <w:t xml:space="preserve"> (</w:t>
      </w:r>
      <w:r w:rsidR="00134070" w:rsidRPr="00412F4E">
        <w:rPr>
          <w:rFonts w:ascii="Arial" w:eastAsia="Times New Roman" w:hAnsi="Arial" w:cs="Arial"/>
          <w:color w:val="000000" w:themeColor="text1"/>
        </w:rPr>
        <w:t>Chiasson</w:t>
      </w:r>
      <w:r w:rsidR="00134070">
        <w:rPr>
          <w:rFonts w:ascii="Arial" w:eastAsia="Times New Roman" w:hAnsi="Arial" w:cs="Arial"/>
          <w:color w:val="000000" w:themeColor="text1"/>
        </w:rPr>
        <w:t xml:space="preserve"> et al.</w:t>
      </w:r>
      <w:r w:rsidR="00134070" w:rsidRPr="00412F4E">
        <w:rPr>
          <w:rFonts w:ascii="Arial" w:eastAsia="Times New Roman" w:hAnsi="Arial" w:cs="Arial"/>
          <w:color w:val="000000" w:themeColor="text1"/>
        </w:rPr>
        <w:t>, 2015</w:t>
      </w:r>
      <w:r w:rsidR="00134070">
        <w:rPr>
          <w:rFonts w:ascii="Arial" w:eastAsia="Times New Roman" w:hAnsi="Arial" w:cs="Arial"/>
          <w:color w:val="000000" w:themeColor="text1"/>
        </w:rPr>
        <w:t xml:space="preserve">; </w:t>
      </w:r>
      <w:r>
        <w:rPr>
          <w:rFonts w:ascii="Arial" w:hAnsi="Arial" w:cs="Arial"/>
          <w:lang w:val="en-CA"/>
        </w:rPr>
        <w:t>McGee et al., 2017</w:t>
      </w:r>
      <w:r w:rsidR="00A23D33">
        <w:rPr>
          <w:rFonts w:ascii="Arial" w:hAnsi="Arial" w:cs="Arial"/>
          <w:lang w:val="en-CA"/>
        </w:rPr>
        <w:t xml:space="preserve">; </w:t>
      </w:r>
      <w:proofErr w:type="spellStart"/>
      <w:r w:rsidR="00134070">
        <w:rPr>
          <w:rFonts w:ascii="Arial" w:hAnsi="Arial" w:cs="Arial"/>
          <w:lang w:val="en-CA"/>
        </w:rPr>
        <w:t>Wingo</w:t>
      </w:r>
      <w:proofErr w:type="spellEnd"/>
      <w:r w:rsidR="00134070">
        <w:rPr>
          <w:rFonts w:ascii="Arial" w:hAnsi="Arial" w:cs="Arial"/>
          <w:lang w:val="en-CA"/>
        </w:rPr>
        <w:t xml:space="preserve"> et al., 2017</w:t>
      </w:r>
      <w:r>
        <w:rPr>
          <w:rFonts w:ascii="Arial" w:hAnsi="Arial" w:cs="Arial"/>
          <w:lang w:val="en-CA"/>
        </w:rPr>
        <w:t xml:space="preserve">), ability to perform research Roby et al., 2013), and </w:t>
      </w:r>
      <w:commentRangeStart w:id="73"/>
      <w:r>
        <w:rPr>
          <w:rFonts w:ascii="Arial" w:hAnsi="Arial" w:cs="Arial"/>
          <w:lang w:val="en-CA"/>
        </w:rPr>
        <w:t xml:space="preserve">adequate compensation </w:t>
      </w:r>
      <w:r w:rsidRPr="00412F4E">
        <w:rPr>
          <w:rFonts w:ascii="Arial" w:hAnsi="Arial" w:cs="Arial"/>
          <w:color w:val="000000" w:themeColor="text1"/>
          <w:lang w:val="en-CA"/>
        </w:rPr>
        <w:t>(</w:t>
      </w:r>
      <w:r w:rsidR="008A43E3">
        <w:rPr>
          <w:rFonts w:ascii="Arial" w:eastAsia="Times New Roman" w:hAnsi="Arial" w:cs="Arial"/>
          <w:color w:val="000000" w:themeColor="text1"/>
        </w:rPr>
        <w:t>Kowalczyk, 2014</w:t>
      </w:r>
      <w:commentRangeEnd w:id="73"/>
      <w:r w:rsidR="00B759E8">
        <w:rPr>
          <w:rStyle w:val="CommentReference"/>
          <w:rFonts w:asciiTheme="minorHAnsi" w:hAnsiTheme="minorHAnsi" w:cstheme="minorBidi"/>
        </w:rPr>
        <w:commentReference w:id="73"/>
      </w:r>
      <w:r w:rsidRPr="00412F4E">
        <w:rPr>
          <w:rFonts w:ascii="Arial" w:eastAsia="Times New Roman" w:hAnsi="Arial" w:cs="Arial"/>
          <w:color w:val="000000" w:themeColor="text1"/>
        </w:rPr>
        <w:t>)</w:t>
      </w:r>
      <w:r w:rsidRPr="00412F4E">
        <w:rPr>
          <w:rFonts w:ascii="Arial" w:hAnsi="Arial" w:cs="Arial"/>
          <w:color w:val="000000" w:themeColor="text1"/>
          <w:lang w:val="en-CA"/>
        </w:rPr>
        <w:t>.</w:t>
      </w:r>
      <w:r>
        <w:rPr>
          <w:rFonts w:ascii="Arial" w:hAnsi="Arial" w:cs="Arial"/>
          <w:lang w:val="en-CA"/>
        </w:rPr>
        <w:t xml:space="preserve"> </w:t>
      </w:r>
      <w:r w:rsidRPr="002462F3">
        <w:rPr>
          <w:rFonts w:ascii="Arial" w:eastAsia="Times New Roman" w:hAnsi="Arial" w:cs="Arial"/>
        </w:rPr>
        <w:t xml:space="preserve">“Research conducted by Bollinger and </w:t>
      </w:r>
      <w:proofErr w:type="spellStart"/>
      <w:r w:rsidRPr="002462F3">
        <w:rPr>
          <w:rFonts w:ascii="Arial" w:eastAsia="Times New Roman" w:hAnsi="Arial" w:cs="Arial"/>
        </w:rPr>
        <w:t>Wasilik</w:t>
      </w:r>
      <w:proofErr w:type="spellEnd"/>
      <w:r w:rsidRPr="002462F3">
        <w:rPr>
          <w:rFonts w:ascii="Arial" w:eastAsia="Times New Roman" w:hAnsi="Arial" w:cs="Arial"/>
        </w:rPr>
        <w:t xml:space="preserve"> showed that faculty satisfaction was greater in organizational cultures that valued online teaching through adequate compensation of time and salary and that provided </w:t>
      </w:r>
      <w:r w:rsidRPr="002462F3">
        <w:rPr>
          <w:rFonts w:ascii="Arial" w:eastAsia="Times New Roman" w:hAnsi="Arial" w:cs="Arial"/>
        </w:rPr>
        <w:lastRenderedPageBreak/>
        <w:t>institutional support for faculty development in teaching online courses</w:t>
      </w:r>
      <w:r w:rsidRPr="003A68BB">
        <w:rPr>
          <w:rFonts w:ascii="Arial" w:eastAsia="Times New Roman" w:hAnsi="Arial" w:cs="Arial"/>
          <w:color w:val="FF0000"/>
        </w:rPr>
        <w:t xml:space="preserve">” (as cited in </w:t>
      </w:r>
      <w:r w:rsidRPr="002462F3">
        <w:rPr>
          <w:rFonts w:ascii="Arial" w:eastAsia="Times New Roman" w:hAnsi="Arial" w:cs="Arial"/>
        </w:rPr>
        <w:t>Kowalczyk, 2014, p. 491).</w:t>
      </w:r>
      <w:r>
        <w:rPr>
          <w:rFonts w:ascii="Arial" w:eastAsia="Times New Roman" w:hAnsi="Arial" w:cs="Arial"/>
        </w:rPr>
        <w:t xml:space="preserve"> </w:t>
      </w:r>
      <w:r w:rsidR="00972F51">
        <w:rPr>
          <w:rFonts w:ascii="Arial" w:hAnsi="Arial" w:cs="Arial"/>
          <w:color w:val="000000" w:themeColor="text1"/>
          <w:lang w:val="en-CA"/>
        </w:rPr>
        <w:t>McGee et al.</w:t>
      </w:r>
      <w:r>
        <w:rPr>
          <w:rFonts w:ascii="Arial" w:hAnsi="Arial" w:cs="Arial"/>
          <w:color w:val="000000" w:themeColor="text1"/>
          <w:lang w:val="en-CA"/>
        </w:rPr>
        <w:t xml:space="preserve"> purports</w:t>
      </w:r>
      <w:r w:rsidRPr="00412F4E">
        <w:rPr>
          <w:rFonts w:ascii="Arial" w:hAnsi="Arial" w:cs="Arial"/>
          <w:color w:val="000000" w:themeColor="text1"/>
          <w:lang w:val="en-CA"/>
        </w:rPr>
        <w:t xml:space="preserve"> that “</w:t>
      </w:r>
      <w:r>
        <w:rPr>
          <w:rFonts w:ascii="Arial" w:eastAsia="Times New Roman" w:hAnsi="Arial" w:cs="Arial"/>
          <w:color w:val="000000" w:themeColor="text1"/>
        </w:rPr>
        <w:t>i</w:t>
      </w:r>
      <w:r w:rsidRPr="00412F4E">
        <w:rPr>
          <w:rFonts w:ascii="Arial" w:eastAsia="Times New Roman" w:hAnsi="Arial" w:cs="Arial"/>
          <w:color w:val="000000" w:themeColor="text1"/>
        </w:rPr>
        <w:t>f online teaching expertise is a priority, then institutional supports should include opportunities to publish, present and acquire recognition beyond the institution” (p. 334).</w:t>
      </w:r>
    </w:p>
    <w:p w14:paraId="049307A0" w14:textId="77777777" w:rsidR="001F1B85" w:rsidRDefault="001F1B85" w:rsidP="003E796E">
      <w:pPr>
        <w:pStyle w:val="Heading2"/>
        <w:rPr>
          <w:lang w:val="en-CA"/>
        </w:rPr>
      </w:pPr>
      <w:bookmarkStart w:id="74" w:name="_Toc519952583"/>
      <w:bookmarkStart w:id="75" w:name="_Toc520131287"/>
      <w:r w:rsidRPr="00ED4C36">
        <w:rPr>
          <w:lang w:val="en-CA"/>
        </w:rPr>
        <w:t>Conclusion</w:t>
      </w:r>
      <w:bookmarkEnd w:id="74"/>
      <w:bookmarkEnd w:id="75"/>
      <w:r w:rsidRPr="00ED4C36">
        <w:rPr>
          <w:lang w:val="en-CA"/>
        </w:rPr>
        <w:t xml:space="preserve"> </w:t>
      </w:r>
    </w:p>
    <w:p w14:paraId="17984A36" w14:textId="1ED47B29" w:rsidR="001F1B85" w:rsidRPr="00B30BAA" w:rsidRDefault="00B30BAA" w:rsidP="00B30BAA">
      <w:pPr>
        <w:spacing w:line="480" w:lineRule="auto"/>
        <w:ind w:firstLine="720"/>
        <w:rPr>
          <w:rFonts w:ascii="Arial" w:hAnsi="Arial" w:cs="Arial"/>
          <w:color w:val="000000" w:themeColor="text1"/>
          <w:lang w:val="en-CA"/>
        </w:rPr>
      </w:pPr>
      <w:r>
        <w:rPr>
          <w:rFonts w:ascii="Arial" w:hAnsi="Arial" w:cs="Arial"/>
          <w:color w:val="000000" w:themeColor="text1"/>
          <w:lang w:val="en-CA"/>
        </w:rPr>
        <w:t xml:space="preserve">As more students enrol in online educational courses, more instructors </w:t>
      </w:r>
      <w:r w:rsidRPr="0082767F">
        <w:rPr>
          <w:rFonts w:ascii="Arial" w:hAnsi="Arial" w:cs="Arial"/>
          <w:color w:val="000000" w:themeColor="text1"/>
          <w:lang w:val="en-CA"/>
        </w:rPr>
        <w:t>are being mandated to redesign traditional face-to-face courses into online offerings (</w:t>
      </w:r>
      <w:r w:rsidRPr="0082767F">
        <w:rPr>
          <w:rFonts w:ascii="Arial" w:hAnsi="Arial" w:cs="Arial"/>
          <w:color w:val="000000" w:themeColor="text1"/>
        </w:rPr>
        <w:t>Brinkley-</w:t>
      </w:r>
      <w:proofErr w:type="spellStart"/>
      <w:r w:rsidRPr="0082767F">
        <w:rPr>
          <w:rFonts w:ascii="Arial" w:hAnsi="Arial" w:cs="Arial"/>
          <w:color w:val="000000" w:themeColor="text1"/>
        </w:rPr>
        <w:t>Etzkorn</w:t>
      </w:r>
      <w:proofErr w:type="spellEnd"/>
      <w:r w:rsidRPr="0082767F">
        <w:rPr>
          <w:rFonts w:ascii="Arial" w:hAnsi="Arial" w:cs="Arial"/>
          <w:color w:val="000000" w:themeColor="text1"/>
        </w:rPr>
        <w:t>, 2016)</w:t>
      </w:r>
      <w:r>
        <w:rPr>
          <w:rFonts w:ascii="Arial" w:hAnsi="Arial" w:cs="Arial"/>
          <w:color w:val="000000" w:themeColor="text1"/>
          <w:lang w:val="en-CA"/>
        </w:rPr>
        <w:t xml:space="preserve"> and are expected to teach online. However, the support offered to faculty by administrators is not consistent. </w:t>
      </w:r>
      <w:r>
        <w:rPr>
          <w:rFonts w:ascii="Arial" w:hAnsi="Arial" w:cs="Arial"/>
          <w:color w:val="000000" w:themeColor="text1"/>
        </w:rPr>
        <w:t>F</w:t>
      </w:r>
      <w:r w:rsidRPr="0082767F">
        <w:rPr>
          <w:rFonts w:ascii="Arial" w:hAnsi="Arial" w:cs="Arial"/>
          <w:color w:val="000000" w:themeColor="text1"/>
        </w:rPr>
        <w:t xml:space="preserve">aculty </w:t>
      </w:r>
      <w:r>
        <w:rPr>
          <w:rFonts w:ascii="Arial" w:hAnsi="Arial" w:cs="Arial"/>
          <w:color w:val="000000" w:themeColor="text1"/>
        </w:rPr>
        <w:t>often are expected to teach</w:t>
      </w:r>
      <w:r w:rsidRPr="0082767F">
        <w:rPr>
          <w:rFonts w:ascii="Arial" w:hAnsi="Arial" w:cs="Arial"/>
          <w:color w:val="000000" w:themeColor="text1"/>
        </w:rPr>
        <w:t xml:space="preserve"> in a virtual environment with little or no training or </w:t>
      </w:r>
      <w:r>
        <w:rPr>
          <w:rFonts w:ascii="Arial" w:hAnsi="Arial" w:cs="Arial"/>
          <w:color w:val="000000" w:themeColor="text1"/>
        </w:rPr>
        <w:t xml:space="preserve">previous </w:t>
      </w:r>
      <w:r w:rsidRPr="0082767F">
        <w:rPr>
          <w:rFonts w:ascii="Arial" w:hAnsi="Arial" w:cs="Arial"/>
          <w:color w:val="000000" w:themeColor="text1"/>
        </w:rPr>
        <w:t xml:space="preserve">experience </w:t>
      </w:r>
      <w:r>
        <w:rPr>
          <w:rFonts w:ascii="Arial" w:hAnsi="Arial" w:cs="Arial"/>
          <w:color w:val="000000" w:themeColor="text1"/>
        </w:rPr>
        <w:t xml:space="preserve">in an online course </w:t>
      </w:r>
      <w:r w:rsidRPr="0082767F">
        <w:rPr>
          <w:rFonts w:ascii="Arial" w:hAnsi="Arial" w:cs="Arial"/>
          <w:color w:val="000000" w:themeColor="text1"/>
        </w:rPr>
        <w:t>(</w:t>
      </w:r>
      <w:proofErr w:type="spellStart"/>
      <w:r>
        <w:rPr>
          <w:rFonts w:ascii="Arial" w:hAnsi="Arial" w:cs="Arial"/>
          <w:color w:val="000000" w:themeColor="text1"/>
        </w:rPr>
        <w:t>McQuiggan</w:t>
      </w:r>
      <w:proofErr w:type="spellEnd"/>
      <w:r>
        <w:rPr>
          <w:rFonts w:ascii="Arial" w:hAnsi="Arial" w:cs="Arial"/>
          <w:color w:val="000000" w:themeColor="text1"/>
        </w:rPr>
        <w:t xml:space="preserve">, 2007; </w:t>
      </w:r>
      <w:proofErr w:type="spellStart"/>
      <w:r w:rsidRPr="0082767F">
        <w:rPr>
          <w:rFonts w:ascii="Arial" w:hAnsi="Arial" w:cs="Arial"/>
          <w:color w:val="000000" w:themeColor="text1"/>
        </w:rPr>
        <w:t>McQuiggan</w:t>
      </w:r>
      <w:proofErr w:type="spellEnd"/>
      <w:r w:rsidRPr="0082767F">
        <w:rPr>
          <w:rFonts w:ascii="Arial" w:hAnsi="Arial" w:cs="Arial"/>
          <w:color w:val="000000" w:themeColor="text1"/>
        </w:rPr>
        <w:t>, 2012).</w:t>
      </w:r>
      <w:r>
        <w:rPr>
          <w:rFonts w:ascii="Arial" w:hAnsi="Arial" w:cs="Arial"/>
          <w:color w:val="000000" w:themeColor="text1"/>
          <w:lang w:val="en-CA"/>
        </w:rPr>
        <w:t xml:space="preserve"> </w:t>
      </w:r>
      <w:r w:rsidR="001F1B85" w:rsidRPr="0082767F">
        <w:rPr>
          <w:rFonts w:ascii="Arial" w:hAnsi="Arial" w:cs="Arial"/>
          <w:color w:val="000000" w:themeColor="text1"/>
        </w:rPr>
        <w:t>“The increasing prevalence of online courses</w:t>
      </w:r>
      <w:r w:rsidR="001F1B85">
        <w:rPr>
          <w:rFonts w:ascii="Arial" w:hAnsi="Arial" w:cs="Arial"/>
          <w:color w:val="000000" w:themeColor="text1"/>
        </w:rPr>
        <w:t xml:space="preserve"> mandates an examination of the</w:t>
      </w:r>
      <w:r w:rsidR="001F1B85" w:rsidRPr="0082767F">
        <w:rPr>
          <w:rFonts w:ascii="Arial" w:hAnsi="Arial" w:cs="Arial"/>
          <w:color w:val="000000" w:themeColor="text1"/>
        </w:rPr>
        <w:t>…needs of faculty teaching online compared to their</w:t>
      </w:r>
      <w:r w:rsidR="001F1B85">
        <w:rPr>
          <w:rFonts w:ascii="Arial" w:hAnsi="Arial" w:cs="Arial"/>
          <w:color w:val="000000" w:themeColor="text1"/>
        </w:rPr>
        <w:t>” counterparts who teach</w:t>
      </w:r>
      <w:r w:rsidR="001F1B85" w:rsidRPr="0082767F">
        <w:rPr>
          <w:rFonts w:ascii="Arial" w:hAnsi="Arial" w:cs="Arial"/>
          <w:color w:val="000000" w:themeColor="text1"/>
        </w:rPr>
        <w:t xml:space="preserve"> face-to-face (Elliot, </w:t>
      </w:r>
      <w:r w:rsidR="001F1B85">
        <w:rPr>
          <w:rFonts w:ascii="Arial" w:hAnsi="Arial" w:cs="Arial"/>
          <w:color w:val="000000" w:themeColor="text1"/>
        </w:rPr>
        <w:t>et al.</w:t>
      </w:r>
      <w:r w:rsidR="001F1B85" w:rsidRPr="0082767F">
        <w:rPr>
          <w:rFonts w:ascii="Arial" w:hAnsi="Arial" w:cs="Arial"/>
          <w:color w:val="000000" w:themeColor="text1"/>
        </w:rPr>
        <w:t xml:space="preserve">, 2015, p. 161). </w:t>
      </w:r>
      <w:r>
        <w:rPr>
          <w:rFonts w:ascii="Arial" w:hAnsi="Arial" w:cs="Arial"/>
          <w:color w:val="000000" w:themeColor="text1"/>
          <w:lang w:val="en-CA"/>
        </w:rPr>
        <w:t>The</w:t>
      </w:r>
      <w:r w:rsidR="001F1B85" w:rsidRPr="0082767F">
        <w:rPr>
          <w:rFonts w:ascii="Arial" w:hAnsi="Arial" w:cs="Arial"/>
          <w:color w:val="000000" w:themeColor="text1"/>
          <w:lang w:val="en-CA"/>
        </w:rPr>
        <w:t xml:space="preserve"> process</w:t>
      </w:r>
      <w:r>
        <w:rPr>
          <w:rFonts w:ascii="Arial" w:hAnsi="Arial" w:cs="Arial"/>
          <w:color w:val="000000" w:themeColor="text1"/>
          <w:lang w:val="en-CA"/>
        </w:rPr>
        <w:t xml:space="preserve"> of redesigning a course from a face-to-face</w:t>
      </w:r>
      <w:r w:rsidR="001F1B85" w:rsidRPr="0082767F">
        <w:rPr>
          <w:rFonts w:ascii="Arial" w:hAnsi="Arial" w:cs="Arial"/>
          <w:color w:val="000000" w:themeColor="text1"/>
          <w:lang w:val="en-CA"/>
        </w:rPr>
        <w:t xml:space="preserve"> </w:t>
      </w:r>
      <w:r>
        <w:rPr>
          <w:rFonts w:ascii="Arial" w:hAnsi="Arial" w:cs="Arial"/>
          <w:color w:val="000000" w:themeColor="text1"/>
          <w:lang w:val="en-CA"/>
        </w:rPr>
        <w:t xml:space="preserve">format to online </w:t>
      </w:r>
      <w:r w:rsidR="0027645E">
        <w:rPr>
          <w:rFonts w:ascii="Arial" w:hAnsi="Arial" w:cs="Arial"/>
          <w:color w:val="000000" w:themeColor="text1"/>
          <w:lang w:val="en-CA"/>
        </w:rPr>
        <w:t>may</w:t>
      </w:r>
      <w:r w:rsidR="001F1B85" w:rsidRPr="0082767F">
        <w:rPr>
          <w:rFonts w:ascii="Arial" w:hAnsi="Arial" w:cs="Arial"/>
          <w:color w:val="000000" w:themeColor="text1"/>
          <w:lang w:val="en-CA"/>
        </w:rPr>
        <w:t xml:space="preserve"> not </w:t>
      </w:r>
      <w:r w:rsidR="0027645E">
        <w:rPr>
          <w:rFonts w:ascii="Arial" w:hAnsi="Arial" w:cs="Arial"/>
          <w:color w:val="000000" w:themeColor="text1"/>
          <w:lang w:val="en-CA"/>
        </w:rPr>
        <w:t xml:space="preserve">be </w:t>
      </w:r>
      <w:r w:rsidR="001F1B85" w:rsidRPr="0082767F">
        <w:rPr>
          <w:rFonts w:ascii="Arial" w:hAnsi="Arial" w:cs="Arial"/>
          <w:color w:val="000000" w:themeColor="text1"/>
          <w:lang w:val="en-CA"/>
        </w:rPr>
        <w:t xml:space="preserve">as simple as </w:t>
      </w:r>
      <w:r w:rsidR="001F1B85">
        <w:rPr>
          <w:rFonts w:ascii="Arial" w:hAnsi="Arial" w:cs="Arial"/>
          <w:color w:val="000000" w:themeColor="text1"/>
          <w:lang w:val="en-CA"/>
        </w:rPr>
        <w:t>just copying the current course</w:t>
      </w:r>
      <w:r w:rsidR="001F1B85" w:rsidRPr="0082767F">
        <w:rPr>
          <w:rFonts w:ascii="Arial" w:hAnsi="Arial" w:cs="Arial"/>
          <w:color w:val="000000" w:themeColor="text1"/>
          <w:lang w:val="en-CA"/>
        </w:rPr>
        <w:t xml:space="preserve"> (</w:t>
      </w:r>
      <w:proofErr w:type="spellStart"/>
      <w:r w:rsidR="001F1B85" w:rsidRPr="0082767F">
        <w:rPr>
          <w:rFonts w:ascii="Arial" w:hAnsi="Arial" w:cs="Arial"/>
          <w:color w:val="000000" w:themeColor="text1"/>
        </w:rPr>
        <w:t>Kebritchi</w:t>
      </w:r>
      <w:proofErr w:type="spellEnd"/>
      <w:r w:rsidR="001F1B85" w:rsidRPr="0082767F">
        <w:rPr>
          <w:rFonts w:ascii="Arial" w:hAnsi="Arial" w:cs="Arial"/>
          <w:color w:val="000000" w:themeColor="text1"/>
        </w:rPr>
        <w:t xml:space="preserve">, </w:t>
      </w:r>
      <w:r w:rsidR="004B1B72">
        <w:rPr>
          <w:rFonts w:ascii="Arial" w:hAnsi="Arial" w:cs="Arial"/>
          <w:color w:val="000000" w:themeColor="text1"/>
        </w:rPr>
        <w:t>et al.</w:t>
      </w:r>
      <w:r w:rsidR="001F1B85" w:rsidRPr="0082767F">
        <w:rPr>
          <w:rFonts w:ascii="Arial" w:hAnsi="Arial" w:cs="Arial"/>
          <w:color w:val="000000" w:themeColor="text1"/>
        </w:rPr>
        <w:t xml:space="preserve">, 2017). </w:t>
      </w:r>
    </w:p>
    <w:p w14:paraId="4863BF3A" w14:textId="77777777" w:rsidR="001F1B85" w:rsidRDefault="001F1B85" w:rsidP="001F1B85">
      <w:pPr>
        <w:spacing w:line="480" w:lineRule="auto"/>
        <w:ind w:firstLine="720"/>
        <w:rPr>
          <w:rFonts w:ascii="Arial" w:hAnsi="Arial" w:cs="Arial"/>
          <w:color w:val="000000" w:themeColor="text1"/>
          <w:lang w:val="en-CA"/>
        </w:rPr>
      </w:pPr>
      <w:r>
        <w:rPr>
          <w:rFonts w:ascii="Arial" w:hAnsi="Arial" w:cs="Arial"/>
          <w:color w:val="000000" w:themeColor="text1"/>
          <w:lang w:val="en-CA"/>
        </w:rPr>
        <w:t>A</w:t>
      </w:r>
      <w:r w:rsidRPr="0082767F">
        <w:rPr>
          <w:rFonts w:ascii="Arial" w:hAnsi="Arial" w:cs="Arial"/>
          <w:color w:val="000000" w:themeColor="text1"/>
          <w:lang w:val="en-CA"/>
        </w:rPr>
        <w:t xml:space="preserve"> review of current literature on supports that instructors need to facilitate this move to online and deliver online courses </w:t>
      </w:r>
      <w:r>
        <w:rPr>
          <w:rFonts w:ascii="Arial" w:hAnsi="Arial" w:cs="Arial"/>
          <w:color w:val="000000" w:themeColor="text1"/>
          <w:lang w:val="en-CA"/>
        </w:rPr>
        <w:t xml:space="preserve">from </w:t>
      </w:r>
      <w:r w:rsidRPr="0082767F">
        <w:rPr>
          <w:rFonts w:ascii="Arial" w:hAnsi="Arial" w:cs="Arial"/>
          <w:color w:val="000000" w:themeColor="text1"/>
          <w:lang w:val="en-CA"/>
        </w:rPr>
        <w:t>stakeholders</w:t>
      </w:r>
      <w:r>
        <w:rPr>
          <w:rFonts w:ascii="Arial" w:hAnsi="Arial" w:cs="Arial"/>
          <w:color w:val="000000" w:themeColor="text1"/>
          <w:lang w:val="en-CA"/>
        </w:rPr>
        <w:t>’</w:t>
      </w:r>
      <w:r w:rsidRPr="0082767F">
        <w:rPr>
          <w:rFonts w:ascii="Arial" w:hAnsi="Arial" w:cs="Arial"/>
          <w:color w:val="000000" w:themeColor="text1"/>
          <w:lang w:val="en-CA"/>
        </w:rPr>
        <w:t xml:space="preserve"> perc</w:t>
      </w:r>
      <w:r>
        <w:rPr>
          <w:rFonts w:ascii="Arial" w:hAnsi="Arial" w:cs="Arial"/>
          <w:color w:val="000000" w:themeColor="text1"/>
          <w:lang w:val="en-CA"/>
        </w:rPr>
        <w:t>eptions found</w:t>
      </w:r>
      <w:r w:rsidRPr="0082767F">
        <w:rPr>
          <w:rFonts w:ascii="Arial" w:hAnsi="Arial" w:cs="Arial"/>
          <w:color w:val="000000" w:themeColor="text1"/>
          <w:lang w:val="en-CA"/>
        </w:rPr>
        <w:t xml:space="preserve"> that there is an abundance of research on the faculty’s perceptions. However, the administrators’ perspective</w:t>
      </w:r>
      <w:r>
        <w:rPr>
          <w:rFonts w:ascii="Arial" w:hAnsi="Arial" w:cs="Arial"/>
          <w:color w:val="000000" w:themeColor="text1"/>
          <w:lang w:val="en-CA"/>
        </w:rPr>
        <w:t>s are</w:t>
      </w:r>
      <w:r w:rsidRPr="0082767F">
        <w:rPr>
          <w:rFonts w:ascii="Arial" w:hAnsi="Arial" w:cs="Arial"/>
          <w:color w:val="000000" w:themeColor="text1"/>
          <w:lang w:val="en-CA"/>
        </w:rPr>
        <w:t xml:space="preserve"> </w:t>
      </w:r>
      <w:r w:rsidRPr="008813B9">
        <w:rPr>
          <w:rFonts w:ascii="Arial" w:hAnsi="Arial" w:cs="Arial"/>
          <w:color w:val="000000" w:themeColor="text1"/>
          <w:lang w:val="en-CA"/>
        </w:rPr>
        <w:t xml:space="preserve">not as prevalent. This literature review identified the need for professional development. In order to meet the needs of online facilitators, institutions will need to provide support and “will need to </w:t>
      </w:r>
      <w:r w:rsidRPr="008813B9">
        <w:rPr>
          <w:rFonts w:ascii="Arial" w:eastAsia="Times New Roman" w:hAnsi="Arial" w:cs="Arial"/>
          <w:color w:val="000000" w:themeColor="text1"/>
        </w:rPr>
        <w:t>nurture a sustained environment of professional development for online teachers (Golden, 2016, p. 85).</w:t>
      </w:r>
      <w:r>
        <w:rPr>
          <w:rFonts w:ascii="Arial" w:eastAsia="Times New Roman" w:hAnsi="Arial" w:cs="Arial"/>
          <w:color w:val="000000" w:themeColor="text1"/>
        </w:rPr>
        <w:t xml:space="preserve"> Elliot et al. (2015) suggest</w:t>
      </w:r>
      <w:r w:rsidRPr="008813B9">
        <w:rPr>
          <w:rFonts w:ascii="Arial" w:eastAsia="Times New Roman" w:hAnsi="Arial" w:cs="Arial"/>
          <w:color w:val="000000" w:themeColor="text1"/>
        </w:rPr>
        <w:t xml:space="preserve"> that institutions must </w:t>
      </w:r>
      <w:r w:rsidRPr="008813B9">
        <w:rPr>
          <w:rFonts w:ascii="Arial" w:hAnsi="Arial" w:cs="Arial"/>
          <w:color w:val="000000" w:themeColor="text1"/>
          <w:lang w:val="en-CA"/>
        </w:rPr>
        <w:t>“</w:t>
      </w:r>
      <w:r w:rsidRPr="008813B9">
        <w:rPr>
          <w:rFonts w:ascii="Arial" w:hAnsi="Arial" w:cs="Arial"/>
          <w:color w:val="000000" w:themeColor="text1"/>
        </w:rPr>
        <w:t xml:space="preserve">adjust </w:t>
      </w:r>
      <w:r w:rsidRPr="00ED4C36">
        <w:rPr>
          <w:rFonts w:ascii="Arial" w:hAnsi="Arial" w:cs="Arial"/>
        </w:rPr>
        <w:t xml:space="preserve">faculty development strategies </w:t>
      </w:r>
      <w:r w:rsidRPr="00ED4C36">
        <w:rPr>
          <w:rFonts w:ascii="Arial" w:hAnsi="Arial" w:cs="Arial"/>
        </w:rPr>
        <w:lastRenderedPageBreak/>
        <w:t xml:space="preserve">to reflect not only the pedagogical considerations of the online classroom, but [also] the theoretical and practical needs </w:t>
      </w:r>
      <w:r>
        <w:rPr>
          <w:rFonts w:ascii="Arial" w:hAnsi="Arial" w:cs="Arial"/>
        </w:rPr>
        <w:t xml:space="preserve">of </w:t>
      </w:r>
      <w:r w:rsidRPr="00ED4C36">
        <w:rPr>
          <w:rFonts w:ascii="Arial" w:hAnsi="Arial" w:cs="Arial"/>
        </w:rPr>
        <w:t xml:space="preserve">online faculty who may have limited connection to traditional higher education or who may be working in geographical separation from campus” (Elliot et al., 2015, p. 177). </w:t>
      </w:r>
      <w:r w:rsidRPr="00ED4C36">
        <w:rPr>
          <w:rFonts w:ascii="Arial" w:hAnsi="Arial" w:cs="Arial"/>
          <w:color w:val="000000" w:themeColor="text1"/>
          <w:lang w:val="en-CA"/>
        </w:rPr>
        <w:t>Faculty desire for institutional leadership to appreciate that facilitating online is different than face-to-face and requires new supports, including time and recognition.</w:t>
      </w:r>
    </w:p>
    <w:p w14:paraId="35ABE418" w14:textId="77777777" w:rsidR="001F1B85" w:rsidRDefault="001F1B85" w:rsidP="001F1B85">
      <w:pPr>
        <w:rPr>
          <w:rFonts w:ascii="Arial" w:hAnsi="Arial" w:cs="Arial"/>
          <w:lang w:val="en-CA"/>
        </w:rPr>
      </w:pPr>
    </w:p>
    <w:p w14:paraId="1E5A4643" w14:textId="77777777" w:rsidR="001F1B85" w:rsidRDefault="001F1B85" w:rsidP="003E796E">
      <w:pPr>
        <w:pStyle w:val="Heading2"/>
        <w:rPr>
          <w:lang w:val="en-CA"/>
        </w:rPr>
      </w:pPr>
      <w:bookmarkStart w:id="76" w:name="_Toc519952584"/>
      <w:bookmarkStart w:id="77" w:name="_Toc520131288"/>
      <w:commentRangeStart w:id="78"/>
      <w:r w:rsidRPr="00C04DF3">
        <w:rPr>
          <w:lang w:val="en-CA"/>
        </w:rPr>
        <w:t>Future Research</w:t>
      </w:r>
      <w:bookmarkEnd w:id="76"/>
      <w:bookmarkEnd w:id="77"/>
      <w:commentRangeEnd w:id="78"/>
      <w:r w:rsidR="00A13CF9">
        <w:rPr>
          <w:rStyle w:val="CommentReference"/>
          <w:rFonts w:asciiTheme="minorHAnsi" w:eastAsiaTheme="minorHAnsi" w:hAnsiTheme="minorHAnsi" w:cstheme="minorBidi"/>
          <w:b w:val="0"/>
          <w:color w:val="auto"/>
        </w:rPr>
        <w:commentReference w:id="78"/>
      </w:r>
    </w:p>
    <w:p w14:paraId="08462E24" w14:textId="77777777" w:rsidR="001F1B85" w:rsidRPr="00795D22" w:rsidRDefault="001F1B85" w:rsidP="001F1B85">
      <w:pPr>
        <w:spacing w:line="480" w:lineRule="auto"/>
        <w:ind w:firstLine="720"/>
        <w:rPr>
          <w:rFonts w:ascii="Arial" w:hAnsi="Arial" w:cs="Arial"/>
          <w:lang w:val="en-CA"/>
        </w:rPr>
      </w:pPr>
      <w:r>
        <w:rPr>
          <w:rFonts w:ascii="Arial" w:hAnsi="Arial" w:cs="Arial"/>
          <w:lang w:val="en-CA"/>
        </w:rPr>
        <w:t>T</w:t>
      </w:r>
      <w:r w:rsidRPr="00935F64">
        <w:rPr>
          <w:rFonts w:ascii="Arial" w:hAnsi="Arial" w:cs="Arial"/>
          <w:lang w:val="en-CA"/>
        </w:rPr>
        <w:t>here is a lack of data regarding the perceptions of administrators and school leadership towards the support faculty needs to conduct effective online education</w:t>
      </w:r>
      <w:r w:rsidRPr="00795D22">
        <w:rPr>
          <w:rFonts w:ascii="Arial" w:hAnsi="Arial" w:cs="Arial"/>
          <w:lang w:val="en-CA"/>
        </w:rPr>
        <w:t xml:space="preserve">. I </w:t>
      </w:r>
      <w:r>
        <w:rPr>
          <w:rFonts w:ascii="Arial" w:hAnsi="Arial" w:cs="Arial"/>
          <w:lang w:val="en-CA"/>
        </w:rPr>
        <w:t xml:space="preserve">would suggest future research focus </w:t>
      </w:r>
      <w:r w:rsidRPr="00795D22">
        <w:rPr>
          <w:rFonts w:ascii="Arial" w:hAnsi="Arial" w:cs="Arial"/>
          <w:lang w:val="en-CA"/>
        </w:rPr>
        <w:t xml:space="preserve">on this group to identify, from an institutional leadership perspective, what faculty supports they perceive are necessary to deliver online education and what barriers they feel are hindering the advancement of online education. </w:t>
      </w:r>
    </w:p>
    <w:p w14:paraId="2B1FB461" w14:textId="5B3C5D0C" w:rsidR="00142BBF" w:rsidRPr="008A43E3" w:rsidRDefault="001F1B85" w:rsidP="008A43E3">
      <w:pPr>
        <w:pStyle w:val="NormalWeb"/>
        <w:spacing w:line="480" w:lineRule="auto"/>
        <w:ind w:firstLine="720"/>
        <w:rPr>
          <w:rFonts w:ascii="Arial" w:eastAsia="Times New Roman" w:hAnsi="Arial" w:cs="Arial"/>
          <w:color w:val="000000" w:themeColor="text1"/>
        </w:rPr>
      </w:pPr>
      <w:r w:rsidRPr="000408F2">
        <w:rPr>
          <w:rFonts w:ascii="Arial" w:hAnsi="Arial" w:cs="Arial"/>
        </w:rPr>
        <w:t>This investigation identified that it takes more time to deliver online course as opposed to a f</w:t>
      </w:r>
      <w:r>
        <w:rPr>
          <w:rFonts w:ascii="Arial" w:hAnsi="Arial" w:cs="Arial"/>
        </w:rPr>
        <w:t>ace-to-face course;</w:t>
      </w:r>
      <w:r w:rsidRPr="000408F2">
        <w:rPr>
          <w:rFonts w:ascii="Arial" w:hAnsi="Arial" w:cs="Arial"/>
        </w:rPr>
        <w:t xml:space="preserve"> I would suggest investigating how much more instructor time does it require</w:t>
      </w:r>
      <w:r>
        <w:rPr>
          <w:rFonts w:ascii="Arial" w:hAnsi="Arial" w:cs="Arial"/>
        </w:rPr>
        <w:t>s</w:t>
      </w:r>
      <w:r w:rsidRPr="000408F2">
        <w:rPr>
          <w:rFonts w:ascii="Arial" w:hAnsi="Arial" w:cs="Arial"/>
        </w:rPr>
        <w:t xml:space="preserve"> and what is the impact on teaching loads to be assigned to teach an online course. Faculty continue to be tasked with converting a face-to-face course into distance delivery with no guidance</w:t>
      </w:r>
      <w:r>
        <w:rPr>
          <w:rFonts w:ascii="Arial" w:hAnsi="Arial" w:cs="Arial"/>
        </w:rPr>
        <w:t xml:space="preserve"> or training.  T</w:t>
      </w:r>
      <w:r w:rsidRPr="000408F2">
        <w:rPr>
          <w:rFonts w:ascii="Arial" w:hAnsi="Arial" w:cs="Arial"/>
        </w:rPr>
        <w:t>herefore</w:t>
      </w:r>
      <w:r>
        <w:rPr>
          <w:rFonts w:ascii="Arial" w:hAnsi="Arial" w:cs="Arial"/>
        </w:rPr>
        <w:t>,</w:t>
      </w:r>
      <w:r w:rsidRPr="000408F2">
        <w:rPr>
          <w:rFonts w:ascii="Arial" w:hAnsi="Arial" w:cs="Arial"/>
        </w:rPr>
        <w:t xml:space="preserve"> future research</w:t>
      </w:r>
      <w:r>
        <w:rPr>
          <w:rFonts w:ascii="Arial" w:hAnsi="Arial" w:cs="Arial"/>
        </w:rPr>
        <w:t>ers</w:t>
      </w:r>
      <w:r w:rsidRPr="000408F2">
        <w:rPr>
          <w:rFonts w:ascii="Arial" w:hAnsi="Arial" w:cs="Arial"/>
        </w:rPr>
        <w:t xml:space="preserve"> </w:t>
      </w:r>
      <w:r>
        <w:rPr>
          <w:rFonts w:ascii="Arial" w:hAnsi="Arial" w:cs="Arial"/>
        </w:rPr>
        <w:t>could aim to</w:t>
      </w:r>
      <w:r w:rsidRPr="000408F2">
        <w:rPr>
          <w:rFonts w:ascii="Arial" w:hAnsi="Arial" w:cs="Arial"/>
        </w:rPr>
        <w:t xml:space="preserve"> </w:t>
      </w:r>
      <w:r>
        <w:rPr>
          <w:rFonts w:ascii="Arial" w:hAnsi="Arial" w:cs="Arial"/>
        </w:rPr>
        <w:t>identify</w:t>
      </w:r>
      <w:r w:rsidRPr="000408F2">
        <w:rPr>
          <w:rFonts w:ascii="Arial" w:hAnsi="Arial" w:cs="Arial"/>
        </w:rPr>
        <w:t xml:space="preserve"> best practices related to the redesign an existing face-to-face course into an online delivery course would be valuable. </w:t>
      </w:r>
      <w:r w:rsidRPr="00795D22">
        <w:rPr>
          <w:rFonts w:ascii="Arial" w:eastAsia="Times New Roman" w:hAnsi="Arial" w:cs="Arial"/>
          <w:color w:val="000000" w:themeColor="text1"/>
        </w:rPr>
        <w:t>The desire for professional development for faculty who are facilitating online education is clear</w:t>
      </w:r>
      <w:r w:rsidR="008A43E3">
        <w:rPr>
          <w:rFonts w:ascii="Arial" w:eastAsia="Times New Roman" w:hAnsi="Arial" w:cs="Arial"/>
          <w:color w:val="000000" w:themeColor="text1"/>
        </w:rPr>
        <w:t>.</w:t>
      </w:r>
      <w:r w:rsidR="008A43E3" w:rsidRPr="008A43E3">
        <w:rPr>
          <w:rFonts w:ascii="Arial" w:hAnsi="Arial" w:cs="Arial"/>
          <w:color w:val="000000" w:themeColor="text1"/>
        </w:rPr>
        <w:t xml:space="preserve"> </w:t>
      </w:r>
      <w:r w:rsidR="00142BBF" w:rsidRPr="008A43E3">
        <w:rPr>
          <w:rFonts w:ascii="Arial" w:hAnsi="Arial" w:cs="Arial"/>
          <w:color w:val="000000" w:themeColor="text1"/>
        </w:rPr>
        <w:t xml:space="preserve">“Given the reported reluctance of faculty to teach in this modality and the lack of training and </w:t>
      </w:r>
      <w:r w:rsidR="00142BBF" w:rsidRPr="008A43E3">
        <w:rPr>
          <w:rFonts w:ascii="Arial" w:hAnsi="Arial" w:cs="Arial"/>
          <w:color w:val="000000" w:themeColor="text1"/>
        </w:rPr>
        <w:lastRenderedPageBreak/>
        <w:t xml:space="preserve">support for faculty teaching online, it is clear that more research is necessary regarding how to develop effective online instruction. More research is needed on how to prepare and support online instructors” </w:t>
      </w:r>
      <w:r w:rsidR="00142BBF" w:rsidRPr="008A43E3">
        <w:rPr>
          <w:rFonts w:ascii="Arial" w:eastAsia="Times New Roman" w:hAnsi="Arial" w:cs="Arial"/>
          <w:color w:val="000000" w:themeColor="text1"/>
          <w:highlight w:val="yellow"/>
        </w:rPr>
        <w:t>(Crawford-</w:t>
      </w:r>
      <w:proofErr w:type="spellStart"/>
      <w:r w:rsidR="00142BBF" w:rsidRPr="008A43E3">
        <w:rPr>
          <w:rFonts w:ascii="Arial" w:eastAsia="Times New Roman" w:hAnsi="Arial" w:cs="Arial"/>
          <w:color w:val="000000" w:themeColor="text1"/>
          <w:highlight w:val="yellow"/>
        </w:rPr>
        <w:t>Ferre</w:t>
      </w:r>
      <w:proofErr w:type="spellEnd"/>
      <w:r w:rsidR="00142BBF" w:rsidRPr="008A43E3">
        <w:rPr>
          <w:rFonts w:ascii="Arial" w:eastAsia="Times New Roman" w:hAnsi="Arial" w:cs="Arial"/>
          <w:color w:val="000000" w:themeColor="text1"/>
          <w:highlight w:val="yellow"/>
        </w:rPr>
        <w:t xml:space="preserve"> &amp; Wiest</w:t>
      </w:r>
      <w:r w:rsidR="008A43E3">
        <w:rPr>
          <w:rFonts w:ascii="Arial" w:hAnsi="Arial" w:cs="Arial"/>
          <w:color w:val="000000" w:themeColor="text1"/>
        </w:rPr>
        <w:t xml:space="preserve">, 2012, p. 14). Further research should also be conducted related to the needs of </w:t>
      </w:r>
      <w:r w:rsidR="008A43E3" w:rsidRPr="008A43E3">
        <w:rPr>
          <w:rFonts w:ascii="Arial" w:hAnsi="Arial" w:cs="Arial"/>
          <w:color w:val="000000" w:themeColor="text1"/>
        </w:rPr>
        <w:t>experienced online faculty and their needs for ongoing professional development (</w:t>
      </w:r>
      <w:proofErr w:type="spellStart"/>
      <w:r w:rsidR="008A43E3" w:rsidRPr="008A43E3">
        <w:rPr>
          <w:rFonts w:ascii="Arial" w:eastAsia="Times New Roman" w:hAnsi="Arial" w:cs="Arial"/>
          <w:color w:val="000000" w:themeColor="text1"/>
        </w:rPr>
        <w:t>Coswatte</w:t>
      </w:r>
      <w:proofErr w:type="spellEnd"/>
      <w:r w:rsidR="008A43E3" w:rsidRPr="008A43E3">
        <w:rPr>
          <w:rFonts w:ascii="Arial" w:eastAsia="Times New Roman" w:hAnsi="Arial" w:cs="Arial"/>
          <w:color w:val="000000" w:themeColor="text1"/>
        </w:rPr>
        <w:t xml:space="preserve"> Mohr &amp; Shelton, 2017)</w:t>
      </w:r>
      <w:r w:rsidR="008A43E3" w:rsidRPr="008A43E3">
        <w:rPr>
          <w:rFonts w:ascii="Arial" w:hAnsi="Arial" w:cs="Arial"/>
          <w:color w:val="000000" w:themeColor="text1"/>
        </w:rPr>
        <w:t xml:space="preserve">. </w:t>
      </w:r>
    </w:p>
    <w:p w14:paraId="0764DE98" w14:textId="1D50F984" w:rsidR="001F1B85" w:rsidRPr="002A3AED" w:rsidRDefault="00897E27" w:rsidP="008A43E3">
      <w:pPr>
        <w:widowControl w:val="0"/>
        <w:autoSpaceDE w:val="0"/>
        <w:autoSpaceDN w:val="0"/>
        <w:adjustRightInd w:val="0"/>
        <w:spacing w:line="480" w:lineRule="auto"/>
        <w:ind w:firstLine="720"/>
        <w:rPr>
          <w:rFonts w:ascii="Arial" w:hAnsi="Arial" w:cs="Arial"/>
        </w:rPr>
      </w:pPr>
      <w:commentRangeStart w:id="79"/>
      <w:r w:rsidRPr="002A3AED">
        <w:rPr>
          <w:rFonts w:ascii="Arial" w:hAnsi="Arial" w:cs="Arial"/>
        </w:rPr>
        <w:t xml:space="preserve">In a study exploring faculty perceptions </w:t>
      </w:r>
      <w:commentRangeEnd w:id="79"/>
      <w:r w:rsidR="00280361">
        <w:rPr>
          <w:rStyle w:val="CommentReference"/>
          <w:rFonts w:asciiTheme="minorHAnsi" w:hAnsiTheme="minorHAnsi" w:cstheme="minorBidi"/>
        </w:rPr>
        <w:commentReference w:id="79"/>
      </w:r>
      <w:r w:rsidRPr="002A3AED">
        <w:rPr>
          <w:rFonts w:ascii="Arial" w:hAnsi="Arial" w:cs="Arial"/>
        </w:rPr>
        <w:t>related to online teaching, Walters et al. (2017) investigated if “faculty’s perceptions of institutional and online environmental factors differ for faculty with different levels of teaching experience in online classes, different levels of experience in online course development, and for faculty in</w:t>
      </w:r>
      <w:r w:rsidR="002A3AED">
        <w:rPr>
          <w:rFonts w:ascii="Arial" w:hAnsi="Arial" w:cs="Arial"/>
        </w:rPr>
        <w:t xml:space="preserve"> </w:t>
      </w:r>
      <w:r w:rsidRPr="002A3AED">
        <w:rPr>
          <w:rFonts w:ascii="Arial" w:hAnsi="Arial" w:cs="Arial"/>
        </w:rPr>
        <w:t xml:space="preserve">online-only versus mixed format programs” (p. 7). They felt their </w:t>
      </w:r>
      <w:commentRangeStart w:id="80"/>
      <w:r w:rsidRPr="002A3AED">
        <w:rPr>
          <w:rFonts w:ascii="Arial" w:hAnsi="Arial" w:cs="Arial"/>
        </w:rPr>
        <w:t xml:space="preserve">investigation </w:t>
      </w:r>
      <w:r w:rsidR="002A3AED" w:rsidRPr="002A3AED">
        <w:rPr>
          <w:rFonts w:ascii="Arial" w:hAnsi="Arial" w:cs="Arial"/>
        </w:rPr>
        <w:t>was</w:t>
      </w:r>
      <w:r w:rsidRPr="002A3AED">
        <w:rPr>
          <w:rFonts w:ascii="Arial" w:hAnsi="Arial" w:cs="Arial"/>
        </w:rPr>
        <w:t xml:space="preserve"> </w:t>
      </w:r>
      <w:r w:rsidR="002A3AED" w:rsidRPr="002A3AED">
        <w:rPr>
          <w:rFonts w:ascii="Arial" w:hAnsi="Arial" w:cs="Arial"/>
        </w:rPr>
        <w:t>inconclusive</w:t>
      </w:r>
      <w:r w:rsidRPr="002A3AED">
        <w:rPr>
          <w:rFonts w:ascii="Arial" w:hAnsi="Arial" w:cs="Arial"/>
        </w:rPr>
        <w:t xml:space="preserve"> questions </w:t>
      </w:r>
      <w:commentRangeEnd w:id="80"/>
      <w:r w:rsidR="008F1483">
        <w:rPr>
          <w:rStyle w:val="CommentReference"/>
          <w:rFonts w:asciiTheme="minorHAnsi" w:hAnsiTheme="minorHAnsi" w:cstheme="minorBidi"/>
        </w:rPr>
        <w:commentReference w:id="80"/>
      </w:r>
      <w:r w:rsidRPr="002A3AED">
        <w:rPr>
          <w:rFonts w:ascii="Arial" w:hAnsi="Arial" w:cs="Arial"/>
        </w:rPr>
        <w:t xml:space="preserve">and that there is a need for further research into </w:t>
      </w:r>
      <w:r w:rsidR="002A3AED" w:rsidRPr="002A3AED">
        <w:rPr>
          <w:rFonts w:ascii="Arial" w:hAnsi="Arial" w:cs="Arial"/>
        </w:rPr>
        <w:t xml:space="preserve">this. </w:t>
      </w:r>
      <w:r w:rsidR="0094153C" w:rsidRPr="002A3AED">
        <w:rPr>
          <w:rFonts w:ascii="Arial" w:hAnsi="Arial" w:cs="Arial"/>
          <w:lang w:val="en-CA"/>
        </w:rPr>
        <w:t>“</w:t>
      </w:r>
      <w:r w:rsidR="0094153C" w:rsidRPr="002A3AED">
        <w:rPr>
          <w:rFonts w:ascii="Arial" w:hAnsi="Arial" w:cs="Arial"/>
        </w:rPr>
        <w:t xml:space="preserve">There were no significant differences in </w:t>
      </w:r>
      <w:r w:rsidR="00C659CA" w:rsidRPr="002A3AED">
        <w:rPr>
          <w:rFonts w:ascii="Arial" w:hAnsi="Arial" w:cs="Arial"/>
        </w:rPr>
        <w:t xml:space="preserve">perceptions based on the online </w:t>
      </w:r>
      <w:r w:rsidR="0094153C" w:rsidRPr="002A3AED">
        <w:rPr>
          <w:rFonts w:ascii="Arial" w:hAnsi="Arial" w:cs="Arial"/>
        </w:rPr>
        <w:t>teaching experience variables indicating that institutional support is considered positive</w:t>
      </w:r>
      <w:r w:rsidR="00C659CA" w:rsidRPr="002A3AED">
        <w:rPr>
          <w:rFonts w:ascii="Arial" w:hAnsi="Arial" w:cs="Arial"/>
        </w:rPr>
        <w:t xml:space="preserve"> </w:t>
      </w:r>
      <w:r w:rsidR="0094153C" w:rsidRPr="002A3AED">
        <w:rPr>
          <w:rFonts w:ascii="Arial" w:hAnsi="Arial" w:cs="Arial"/>
        </w:rPr>
        <w:t>by the majority of the instructors, regardless of how long they have been teaching online</w:t>
      </w:r>
      <w:r w:rsidR="00C659CA" w:rsidRPr="002A3AED">
        <w:rPr>
          <w:rFonts w:ascii="Arial" w:hAnsi="Arial" w:cs="Arial"/>
        </w:rPr>
        <w:t xml:space="preserve"> </w:t>
      </w:r>
      <w:r w:rsidR="0094153C" w:rsidRPr="002A3AED">
        <w:rPr>
          <w:rFonts w:ascii="Arial" w:hAnsi="Arial" w:cs="Arial"/>
        </w:rPr>
        <w:t>classes or how many they have developed</w:t>
      </w:r>
      <w:r w:rsidR="00C659CA" w:rsidRPr="002A3AED">
        <w:rPr>
          <w:rFonts w:ascii="Arial" w:hAnsi="Arial" w:cs="Arial"/>
        </w:rPr>
        <w:t>”</w:t>
      </w:r>
      <w:r w:rsidR="002A3AED" w:rsidRPr="002A3AED">
        <w:rPr>
          <w:rFonts w:ascii="Arial" w:hAnsi="Arial" w:cs="Arial"/>
        </w:rPr>
        <w:t xml:space="preserve"> (Walters, 2017, p. 14).</w:t>
      </w:r>
      <w:r w:rsidR="001F1B85">
        <w:rPr>
          <w:rFonts w:ascii="Arial" w:hAnsi="Arial" w:cs="Arial"/>
          <w:lang w:val="en-CA"/>
        </w:rPr>
        <w:br w:type="page"/>
      </w:r>
    </w:p>
    <w:p w14:paraId="43BC1395" w14:textId="2DC584D5" w:rsidR="001F1B85" w:rsidRPr="00932547" w:rsidRDefault="00F812FD" w:rsidP="00B45236">
      <w:pPr>
        <w:pStyle w:val="Heading1"/>
        <w:rPr>
          <w:lang w:val="en-CA"/>
        </w:rPr>
      </w:pPr>
      <w:bookmarkStart w:id="81" w:name="_Toc519952585"/>
      <w:bookmarkStart w:id="82" w:name="_Toc520131289"/>
      <w:commentRangeStart w:id="83"/>
      <w:r>
        <w:rPr>
          <w:lang w:val="en-CA"/>
        </w:rPr>
        <w:lastRenderedPageBreak/>
        <w:t xml:space="preserve">Literature Review </w:t>
      </w:r>
      <w:r w:rsidR="001F1B85" w:rsidRPr="00154EB1">
        <w:rPr>
          <w:lang w:val="en-CA"/>
        </w:rPr>
        <w:t>References</w:t>
      </w:r>
      <w:bookmarkEnd w:id="81"/>
      <w:bookmarkEnd w:id="82"/>
      <w:commentRangeEnd w:id="83"/>
      <w:r w:rsidR="00A13CF9">
        <w:rPr>
          <w:rStyle w:val="CommentReference"/>
          <w:rFonts w:asciiTheme="minorHAnsi" w:eastAsiaTheme="minorHAnsi" w:hAnsiTheme="minorHAnsi" w:cstheme="minorBidi"/>
          <w:b w:val="0"/>
          <w:color w:val="auto"/>
        </w:rPr>
        <w:commentReference w:id="83"/>
      </w:r>
    </w:p>
    <w:p w14:paraId="214814F8" w14:textId="77777777" w:rsidR="001F1B85" w:rsidRPr="00B53E57" w:rsidRDefault="001F1B85" w:rsidP="00FA62FE">
      <w:pPr>
        <w:pStyle w:val="NormalWeb"/>
        <w:spacing w:line="480" w:lineRule="auto"/>
        <w:ind w:left="709" w:hanging="709"/>
        <w:rPr>
          <w:rFonts w:ascii="Arial" w:hAnsi="Arial" w:cs="Arial"/>
        </w:rPr>
      </w:pPr>
      <w:r w:rsidRPr="00B53E57">
        <w:rPr>
          <w:rFonts w:ascii="Arial" w:hAnsi="Arial" w:cs="Arial"/>
          <w:color w:val="000000" w:themeColor="text1"/>
        </w:rPr>
        <w:t xml:space="preserve">Abell, N., Cain, M., &amp; Lee, C. C. </w:t>
      </w:r>
      <w:r w:rsidRPr="00B53E57">
        <w:rPr>
          <w:rFonts w:ascii="Arial" w:hAnsi="Arial" w:cs="Arial"/>
        </w:rPr>
        <w:t xml:space="preserve">(2016). Essential attributes for online success: Student learning preferences and faculty teaching styles. </w:t>
      </w:r>
      <w:r w:rsidRPr="00B53E57">
        <w:rPr>
          <w:rFonts w:ascii="Arial" w:hAnsi="Arial" w:cs="Arial"/>
          <w:i/>
        </w:rPr>
        <w:t>International Journal on E-Learning, 15</w:t>
      </w:r>
      <w:r w:rsidRPr="00B53E57">
        <w:rPr>
          <w:rFonts w:ascii="Arial" w:hAnsi="Arial" w:cs="Arial"/>
        </w:rPr>
        <w:t xml:space="preserve">(4), 401-422. Retrieved from </w:t>
      </w:r>
      <w:hyperlink r:id="rId17" w:history="1">
        <w:r w:rsidRPr="00B53E57">
          <w:rPr>
            <w:rStyle w:val="Hyperlink"/>
            <w:rFonts w:ascii="Arial" w:hAnsi="Arial" w:cs="Arial"/>
          </w:rPr>
          <w:t>https://www.researchgate.net/publication/313670238_Essential_Attributes_for_Online_Success_Student_Learning_Preferences_and_Faculty_Teaching_Styles</w:t>
        </w:r>
      </w:hyperlink>
      <w:r w:rsidRPr="00B53E57">
        <w:rPr>
          <w:rFonts w:ascii="Arial" w:hAnsi="Arial" w:cs="Arial"/>
        </w:rPr>
        <w:t xml:space="preserve"> </w:t>
      </w:r>
    </w:p>
    <w:p w14:paraId="0A9D6F8A" w14:textId="1E674FB3" w:rsidR="00FA62FE" w:rsidRDefault="001F1B85" w:rsidP="00951CFE">
      <w:pPr>
        <w:spacing w:after="240" w:line="480" w:lineRule="auto"/>
        <w:ind w:left="709" w:hanging="709"/>
        <w:rPr>
          <w:rFonts w:ascii="Arial" w:eastAsia="Times New Roman" w:hAnsi="Arial" w:cs="Arial"/>
        </w:rPr>
      </w:pPr>
      <w:r>
        <w:rPr>
          <w:rFonts w:ascii="Arial" w:eastAsia="Times New Roman" w:hAnsi="Arial" w:cs="Arial"/>
        </w:rPr>
        <w:t xml:space="preserve">Abraham, A. E. (2014). </w:t>
      </w:r>
      <w:r w:rsidRPr="007761D6">
        <w:rPr>
          <w:rFonts w:ascii="Arial" w:eastAsia="Times New Roman" w:hAnsi="Arial" w:cs="Arial"/>
          <w:i/>
        </w:rPr>
        <w:t>Online education: Perceptions of faculty and administrators at three different types of institutions of higher education</w:t>
      </w:r>
      <w:r>
        <w:rPr>
          <w:rFonts w:ascii="Arial" w:eastAsia="Times New Roman" w:hAnsi="Arial" w:cs="Arial"/>
        </w:rPr>
        <w:t xml:space="preserve">. Retrieved from </w:t>
      </w:r>
      <w:hyperlink r:id="rId18" w:history="1">
        <w:r w:rsidRPr="001B0A0D">
          <w:rPr>
            <w:rStyle w:val="Hyperlink"/>
            <w:rFonts w:ascii="Arial" w:eastAsia="Times New Roman" w:hAnsi="Arial" w:cs="Arial"/>
          </w:rPr>
          <w:t>https://www.google.com/url?sa=t&amp;rct=j&amp;q=&amp;esrc=s&amp;source=web&amp;cd=1&amp;cad=rja&amp;uact=8&amp;ved=0ahUKEwiMwIm-9ujbAhVKqlQKHbcdAI8QFggnMAA&amp;url=http%3A%2F%2Fciteseerx.ist.psu.edu%2Fviewdoc%2Fdownload%3Fdoi%3D10.1.1.843.1285%26rep%3Drep1%26type%3Dpdf&amp;usg=AOvVaw327XCuUvlLAnDiVH4u4xwk</w:t>
        </w:r>
      </w:hyperlink>
      <w:r>
        <w:rPr>
          <w:rFonts w:ascii="Arial" w:eastAsia="Times New Roman" w:hAnsi="Arial" w:cs="Arial"/>
        </w:rPr>
        <w:t xml:space="preserve"> </w:t>
      </w:r>
    </w:p>
    <w:p w14:paraId="54CCA59F" w14:textId="7E4C545F" w:rsidR="00FA62FE" w:rsidRDefault="001F1B85" w:rsidP="00951CFE">
      <w:pPr>
        <w:spacing w:after="240" w:line="480" w:lineRule="auto"/>
        <w:ind w:left="709" w:hanging="709"/>
        <w:rPr>
          <w:rFonts w:ascii="Arial" w:eastAsia="Times New Roman" w:hAnsi="Arial" w:cs="Arial"/>
        </w:rPr>
      </w:pPr>
      <w:proofErr w:type="spellStart"/>
      <w:r w:rsidRPr="00A5101F">
        <w:rPr>
          <w:rFonts w:ascii="Arial" w:eastAsia="Times New Roman" w:hAnsi="Arial" w:cs="Arial"/>
        </w:rPr>
        <w:t>AbuZayyad-Nuseibeh</w:t>
      </w:r>
      <w:proofErr w:type="spellEnd"/>
      <w:r w:rsidRPr="00A5101F">
        <w:rPr>
          <w:rFonts w:ascii="Arial" w:eastAsia="Times New Roman" w:hAnsi="Arial" w:cs="Arial"/>
        </w:rPr>
        <w:t xml:space="preserve">, H. (2017). </w:t>
      </w:r>
      <w:r w:rsidRPr="00A5101F">
        <w:rPr>
          <w:rFonts w:ascii="Arial" w:eastAsia="Times New Roman" w:hAnsi="Arial" w:cs="Arial"/>
          <w:i/>
        </w:rPr>
        <w:t>Faculty perceptions towards the transitioning process from face-to-face to online instruction</w:t>
      </w:r>
      <w:r w:rsidRPr="00A5101F">
        <w:rPr>
          <w:rFonts w:ascii="Arial" w:eastAsia="Times New Roman" w:hAnsi="Arial" w:cs="Arial"/>
        </w:rPr>
        <w:t xml:space="preserve">. Retrieved from </w:t>
      </w:r>
      <w:hyperlink r:id="rId19" w:history="1">
        <w:r w:rsidRPr="00A5101F">
          <w:rPr>
            <w:rStyle w:val="Hyperlink"/>
            <w:rFonts w:ascii="Arial" w:eastAsia="Times New Roman" w:hAnsi="Arial" w:cs="Arial"/>
          </w:rPr>
          <w:t>http://scholarcommons.usf.edu/cgi/viewcontent.cgi?article=7988&amp;context=etd</w:t>
        </w:r>
      </w:hyperlink>
      <w:r w:rsidRPr="00A5101F">
        <w:rPr>
          <w:rFonts w:ascii="Arial" w:eastAsia="Times New Roman" w:hAnsi="Arial" w:cs="Arial"/>
        </w:rPr>
        <w:t xml:space="preserve"> </w:t>
      </w:r>
    </w:p>
    <w:p w14:paraId="550D7E99" w14:textId="77777777" w:rsidR="001F1B85" w:rsidRPr="00974145" w:rsidRDefault="001F1B85" w:rsidP="00FA62FE">
      <w:pPr>
        <w:widowControl w:val="0"/>
        <w:autoSpaceDE w:val="0"/>
        <w:autoSpaceDN w:val="0"/>
        <w:adjustRightInd w:val="0"/>
        <w:spacing w:line="480" w:lineRule="auto"/>
        <w:ind w:left="709" w:hanging="709"/>
        <w:rPr>
          <w:rFonts w:ascii="Arial" w:hAnsi="Arial" w:cs="Arial"/>
          <w:color w:val="000000"/>
        </w:rPr>
      </w:pPr>
      <w:r w:rsidRPr="00974145">
        <w:rPr>
          <w:rFonts w:ascii="Arial" w:hAnsi="Arial" w:cs="Arial"/>
          <w:color w:val="000000" w:themeColor="text1"/>
        </w:rPr>
        <w:t xml:space="preserve">Ali, S., Uppal, S. M., &amp; Gulliver, S. R. </w:t>
      </w:r>
      <w:r w:rsidRPr="00974145">
        <w:rPr>
          <w:rFonts w:ascii="Arial" w:hAnsi="Arial" w:cs="Arial"/>
          <w:color w:val="000000"/>
        </w:rPr>
        <w:t>(2018). A conceptual framework highlighting e-learning</w:t>
      </w:r>
      <w:r>
        <w:rPr>
          <w:rFonts w:ascii="Arial" w:hAnsi="Arial" w:cs="Arial"/>
          <w:color w:val="000000"/>
        </w:rPr>
        <w:t xml:space="preserve"> </w:t>
      </w:r>
      <w:r w:rsidRPr="00974145">
        <w:rPr>
          <w:rFonts w:ascii="Arial" w:hAnsi="Arial" w:cs="Arial"/>
          <w:color w:val="000000"/>
        </w:rPr>
        <w:t xml:space="preserve">implementation barriers. </w:t>
      </w:r>
      <w:r w:rsidRPr="00974145">
        <w:rPr>
          <w:rFonts w:ascii="Arial" w:hAnsi="Arial" w:cs="Arial"/>
          <w:i/>
          <w:color w:val="000000"/>
        </w:rPr>
        <w:t>Information Technology &amp; People, 31</w:t>
      </w:r>
      <w:r w:rsidRPr="00974145">
        <w:rPr>
          <w:rFonts w:ascii="Arial" w:hAnsi="Arial" w:cs="Arial"/>
          <w:color w:val="000000"/>
        </w:rPr>
        <w:t>(1), 156-180. doi:</w:t>
      </w:r>
      <w:r w:rsidRPr="00974145">
        <w:rPr>
          <w:rFonts w:ascii="Arial" w:hAnsi="Arial" w:cs="Arial"/>
          <w:color w:val="000000" w:themeColor="text1"/>
        </w:rPr>
        <w:t>10.1108/ITP-10-2016-0246</w:t>
      </w:r>
    </w:p>
    <w:p w14:paraId="07526DC1" w14:textId="77777777" w:rsidR="001F1B85" w:rsidRDefault="001F1B85" w:rsidP="00FA62FE">
      <w:pPr>
        <w:pStyle w:val="NormalWeb"/>
        <w:spacing w:line="480" w:lineRule="auto"/>
        <w:ind w:left="709" w:hanging="709"/>
        <w:rPr>
          <w:rFonts w:ascii="Arial" w:hAnsi="Arial" w:cs="Arial"/>
        </w:rPr>
      </w:pPr>
      <w:r>
        <w:rPr>
          <w:rFonts w:ascii="Arial" w:hAnsi="Arial" w:cs="Arial"/>
        </w:rPr>
        <w:lastRenderedPageBreak/>
        <w:t>Allen, I. E.,</w:t>
      </w:r>
      <w:r w:rsidRPr="00411A2E">
        <w:rPr>
          <w:rFonts w:ascii="Arial" w:hAnsi="Arial" w:cs="Arial"/>
        </w:rPr>
        <w:t xml:space="preserve"> &amp; Seaman, J. (2015). </w:t>
      </w:r>
      <w:r w:rsidRPr="00411A2E">
        <w:rPr>
          <w:rFonts w:ascii="Arial" w:hAnsi="Arial" w:cs="Arial"/>
          <w:i/>
        </w:rPr>
        <w:t>Grade level: Tracking online education in the United States.</w:t>
      </w:r>
      <w:r w:rsidRPr="00411A2E">
        <w:rPr>
          <w:rFonts w:ascii="Arial" w:hAnsi="Arial" w:cs="Arial"/>
        </w:rPr>
        <w:t xml:space="preserve"> Babson Survey Research Group and Quahog Research Group, LLC. Retrieved from </w:t>
      </w:r>
      <w:hyperlink r:id="rId20" w:history="1">
        <w:r w:rsidRPr="001B0A0D">
          <w:rPr>
            <w:rStyle w:val="Hyperlink"/>
            <w:rFonts w:ascii="Arial" w:hAnsi="Arial" w:cs="Arial"/>
          </w:rPr>
          <w:t>http://www.onlinelearningsurvey.com/reports/gradelevel.pdf</w:t>
        </w:r>
      </w:hyperlink>
      <w:r>
        <w:rPr>
          <w:rFonts w:ascii="Arial" w:hAnsi="Arial" w:cs="Arial"/>
        </w:rPr>
        <w:t xml:space="preserve"> </w:t>
      </w:r>
    </w:p>
    <w:p w14:paraId="00493466" w14:textId="77777777" w:rsidR="001F1B85" w:rsidRPr="00411A2E" w:rsidRDefault="001F1B85" w:rsidP="00FA62FE">
      <w:pPr>
        <w:pStyle w:val="NormalWeb"/>
        <w:spacing w:line="480" w:lineRule="auto"/>
        <w:ind w:left="709" w:hanging="709"/>
        <w:rPr>
          <w:rFonts w:ascii="Arial" w:hAnsi="Arial" w:cs="Arial"/>
        </w:rPr>
      </w:pPr>
      <w:r>
        <w:rPr>
          <w:rFonts w:ascii="Arial" w:hAnsi="Arial" w:cs="Arial"/>
        </w:rPr>
        <w:t xml:space="preserve">Bart, M. (2011, December 2). More than six million students learning online, study finds. </w:t>
      </w:r>
      <w:r w:rsidRPr="008A1724">
        <w:rPr>
          <w:rFonts w:ascii="Arial" w:hAnsi="Arial" w:cs="Arial"/>
          <w:i/>
        </w:rPr>
        <w:t>Faculty Focus</w:t>
      </w:r>
      <w:r>
        <w:rPr>
          <w:rFonts w:ascii="Arial" w:hAnsi="Arial" w:cs="Arial"/>
        </w:rPr>
        <w:t xml:space="preserve">. Retrieved from </w:t>
      </w:r>
      <w:hyperlink r:id="rId21" w:history="1">
        <w:r w:rsidRPr="001B0A0D">
          <w:rPr>
            <w:rStyle w:val="Hyperlink"/>
            <w:rFonts w:ascii="Arial" w:hAnsi="Arial" w:cs="Arial"/>
          </w:rPr>
          <w:t>https://www.facultyfocus.com/articles/edtech-news-and-trends/more-than-6-million-students-learning-online-study-finds/</w:t>
        </w:r>
      </w:hyperlink>
      <w:r>
        <w:rPr>
          <w:rFonts w:ascii="Arial" w:hAnsi="Arial" w:cs="Arial"/>
        </w:rPr>
        <w:t xml:space="preserve"> </w:t>
      </w:r>
    </w:p>
    <w:p w14:paraId="49FAB035" w14:textId="368A0144" w:rsidR="00FA62FE" w:rsidRDefault="001F1B85" w:rsidP="00951CFE">
      <w:pPr>
        <w:spacing w:after="240" w:line="480" w:lineRule="auto"/>
        <w:ind w:left="709" w:hanging="709"/>
        <w:rPr>
          <w:rFonts w:ascii="Arial" w:hAnsi="Arial" w:cs="Arial"/>
        </w:rPr>
      </w:pPr>
      <w:r w:rsidRPr="00A57AF9">
        <w:rPr>
          <w:rFonts w:ascii="Arial" w:hAnsi="Arial" w:cs="Arial"/>
          <w:color w:val="000000" w:themeColor="text1"/>
        </w:rPr>
        <w:t>Brinkley-</w:t>
      </w:r>
      <w:proofErr w:type="spellStart"/>
      <w:r w:rsidRPr="00A57AF9">
        <w:rPr>
          <w:rFonts w:ascii="Arial" w:hAnsi="Arial" w:cs="Arial"/>
          <w:color w:val="000000" w:themeColor="text1"/>
        </w:rPr>
        <w:t>Etzkorn</w:t>
      </w:r>
      <w:proofErr w:type="spellEnd"/>
      <w:r w:rsidRPr="00A57AF9">
        <w:rPr>
          <w:rFonts w:ascii="Arial" w:hAnsi="Arial" w:cs="Arial"/>
          <w:color w:val="000000" w:themeColor="text1"/>
        </w:rPr>
        <w:t xml:space="preserve">, K. E. (2016). </w:t>
      </w:r>
      <w:r w:rsidRPr="00A57AF9">
        <w:rPr>
          <w:rFonts w:ascii="Arial" w:hAnsi="Arial" w:cs="Arial"/>
        </w:rPr>
        <w:t xml:space="preserve">Learning to teach online: Measuring the influence of faculty development training on teaching effectiveness through a TPACK lens. </w:t>
      </w:r>
      <w:r w:rsidRPr="00A57AF9">
        <w:rPr>
          <w:rFonts w:ascii="Arial" w:hAnsi="Arial" w:cs="Arial"/>
          <w:i/>
        </w:rPr>
        <w:t>The Internet and Higher Education, 38</w:t>
      </w:r>
      <w:r w:rsidRPr="00A57AF9">
        <w:rPr>
          <w:rFonts w:ascii="Arial" w:hAnsi="Arial" w:cs="Arial"/>
        </w:rPr>
        <w:t xml:space="preserve">, 28-35. Retrieved from </w:t>
      </w:r>
      <w:hyperlink r:id="rId22" w:history="1">
        <w:r w:rsidRPr="00A57AF9">
          <w:rPr>
            <w:rStyle w:val="Hyperlink"/>
            <w:rFonts w:ascii="Arial" w:hAnsi="Arial" w:cs="Arial"/>
          </w:rPr>
          <w:t>https://0-ac-els--cdn-com.aupac.lib.athabascau.ca/S1096751616301889/1-s2.0-S1096751616301889-main.pdf?_tid=87512ff5-f429-4244-81d4-3b9019a4a92a&amp;acdnat=1528301500_929a0f1ba31f3601add5a083865c39a9</w:t>
        </w:r>
      </w:hyperlink>
      <w:r w:rsidRPr="00A57AF9">
        <w:rPr>
          <w:rFonts w:ascii="Arial" w:hAnsi="Arial" w:cs="Arial"/>
        </w:rPr>
        <w:t xml:space="preserve"> </w:t>
      </w:r>
    </w:p>
    <w:p w14:paraId="0B5355BE" w14:textId="2B50589D" w:rsidR="001F1B85" w:rsidRPr="00951CFE" w:rsidRDefault="001F1B85" w:rsidP="00951CFE">
      <w:pPr>
        <w:spacing w:after="240" w:line="480" w:lineRule="auto"/>
        <w:ind w:left="709" w:hanging="709"/>
        <w:rPr>
          <w:rFonts w:ascii="Arial" w:eastAsia="Times New Roman" w:hAnsi="Arial" w:cs="Arial"/>
        </w:rPr>
      </w:pPr>
      <w:r w:rsidRPr="003633EF">
        <w:rPr>
          <w:rFonts w:ascii="Arial" w:eastAsia="Times New Roman" w:hAnsi="Arial" w:cs="Arial"/>
          <w:color w:val="000000" w:themeColor="text1"/>
        </w:rPr>
        <w:t xml:space="preserve">Cherry, S. J., &amp; Flora, B. H. </w:t>
      </w:r>
      <w:r w:rsidRPr="003633EF">
        <w:rPr>
          <w:rFonts w:ascii="Arial" w:eastAsia="Times New Roman" w:hAnsi="Arial" w:cs="Arial"/>
        </w:rPr>
        <w:t xml:space="preserve">(2017). Radiography faculty engaged in online education: Perceptions of effectiveness, satisfaction, and technological self-efficacy. </w:t>
      </w:r>
      <w:r w:rsidRPr="003633EF">
        <w:rPr>
          <w:rFonts w:ascii="Arial" w:eastAsia="Times New Roman" w:hAnsi="Arial" w:cs="Arial"/>
          <w:i/>
        </w:rPr>
        <w:t>Radiologic Technology, 88</w:t>
      </w:r>
      <w:r w:rsidRPr="003633EF">
        <w:rPr>
          <w:rFonts w:ascii="Arial" w:eastAsia="Times New Roman" w:hAnsi="Arial" w:cs="Arial"/>
        </w:rPr>
        <w:t xml:space="preserve">(3). Retrieved from </w:t>
      </w:r>
      <w:hyperlink r:id="rId23" w:history="1">
        <w:r w:rsidRPr="003633EF">
          <w:rPr>
            <w:rStyle w:val="Hyperlink"/>
            <w:rFonts w:ascii="Arial" w:eastAsia="Times New Roman" w:hAnsi="Arial" w:cs="Arial"/>
          </w:rPr>
          <w:t>http://0-eds.b.ebscohost.com.aupac.lib.athabascau.ca/eds/pdfviewer/pdfviewer?vid=3&amp;sid=8ebba78b-bf95-4d44-9927-66b32d964b9f%40sessionmgr101</w:t>
        </w:r>
      </w:hyperlink>
      <w:r w:rsidRPr="003633EF">
        <w:rPr>
          <w:rFonts w:ascii="Arial" w:eastAsia="Times New Roman" w:hAnsi="Arial" w:cs="Arial"/>
        </w:rPr>
        <w:t xml:space="preserve"> </w:t>
      </w:r>
    </w:p>
    <w:p w14:paraId="3146CD3A" w14:textId="5A51416F" w:rsidR="00FA62FE" w:rsidRDefault="001F1B85" w:rsidP="00693E4D">
      <w:pPr>
        <w:spacing w:line="480" w:lineRule="auto"/>
        <w:ind w:left="709" w:hanging="709"/>
        <w:rPr>
          <w:rFonts w:ascii="Arial" w:eastAsia="Times New Roman" w:hAnsi="Arial" w:cs="Arial"/>
        </w:rPr>
      </w:pPr>
      <w:r w:rsidRPr="00A57AF9">
        <w:rPr>
          <w:rFonts w:ascii="Arial" w:eastAsia="Times New Roman" w:hAnsi="Arial" w:cs="Arial"/>
          <w:color w:val="000000" w:themeColor="text1"/>
        </w:rPr>
        <w:t xml:space="preserve">Chiasson, K., </w:t>
      </w:r>
      <w:proofErr w:type="spellStart"/>
      <w:r w:rsidRPr="00A57AF9">
        <w:rPr>
          <w:rFonts w:ascii="Arial" w:eastAsia="Times New Roman" w:hAnsi="Arial" w:cs="Arial"/>
          <w:color w:val="000000" w:themeColor="text1"/>
        </w:rPr>
        <w:t>Terras</w:t>
      </w:r>
      <w:proofErr w:type="spellEnd"/>
      <w:r w:rsidRPr="00A57AF9">
        <w:rPr>
          <w:rFonts w:ascii="Arial" w:eastAsia="Times New Roman" w:hAnsi="Arial" w:cs="Arial"/>
          <w:color w:val="000000" w:themeColor="text1"/>
        </w:rPr>
        <w:t xml:space="preserve">, K., &amp; Smart, K. (2015). </w:t>
      </w:r>
      <w:r w:rsidRPr="00A57AF9">
        <w:rPr>
          <w:rFonts w:ascii="Arial" w:eastAsia="Times New Roman" w:hAnsi="Arial" w:cs="Arial"/>
        </w:rPr>
        <w:t xml:space="preserve">Faculty perceptions of moving a face-to-face course to online instruction. </w:t>
      </w:r>
      <w:r w:rsidRPr="00A57AF9">
        <w:rPr>
          <w:rFonts w:ascii="Arial" w:eastAsia="Times New Roman" w:hAnsi="Arial" w:cs="Arial"/>
          <w:i/>
        </w:rPr>
        <w:t>Journal of College Teaching &amp; Learning, 12</w:t>
      </w:r>
      <w:r w:rsidRPr="00A57AF9">
        <w:rPr>
          <w:rFonts w:ascii="Arial" w:eastAsia="Times New Roman" w:hAnsi="Arial" w:cs="Arial"/>
        </w:rPr>
        <w:t xml:space="preserve">(4), 231-240. Retrieved from </w:t>
      </w:r>
      <w:hyperlink r:id="rId24" w:history="1">
        <w:r w:rsidRPr="00A57AF9">
          <w:rPr>
            <w:rStyle w:val="Hyperlink"/>
            <w:rFonts w:ascii="Arial" w:eastAsia="Times New Roman" w:hAnsi="Arial" w:cs="Arial"/>
          </w:rPr>
          <w:t>https://files.eric.ed.gov/fulltext/EJ1067275.pdf</w:t>
        </w:r>
      </w:hyperlink>
      <w:r w:rsidRPr="00A57AF9">
        <w:rPr>
          <w:rFonts w:ascii="Arial" w:eastAsia="Times New Roman" w:hAnsi="Arial" w:cs="Arial"/>
        </w:rPr>
        <w:t xml:space="preserve"> </w:t>
      </w:r>
    </w:p>
    <w:p w14:paraId="7A482BE4" w14:textId="77777777" w:rsidR="00693E4D" w:rsidRDefault="00693E4D" w:rsidP="00693E4D">
      <w:pPr>
        <w:spacing w:line="480" w:lineRule="auto"/>
        <w:ind w:left="709" w:hanging="709"/>
        <w:rPr>
          <w:rFonts w:ascii="Arial" w:eastAsia="Times New Roman" w:hAnsi="Arial" w:cs="Arial"/>
        </w:rPr>
      </w:pPr>
    </w:p>
    <w:p w14:paraId="0F274C9C" w14:textId="44643BF4" w:rsidR="0019689E" w:rsidRPr="0019689E" w:rsidRDefault="0019689E" w:rsidP="00951CFE">
      <w:pPr>
        <w:spacing w:after="240" w:line="480" w:lineRule="auto"/>
        <w:ind w:left="709" w:hanging="709"/>
        <w:rPr>
          <w:rFonts w:ascii="Arial" w:eastAsia="Times New Roman" w:hAnsi="Arial" w:cs="Arial"/>
          <w:color w:val="000000" w:themeColor="text1"/>
        </w:rPr>
      </w:pPr>
      <w:r w:rsidRPr="0019689E">
        <w:rPr>
          <w:rFonts w:ascii="Arial" w:hAnsi="Arial" w:cs="Arial"/>
          <w:color w:val="000000" w:themeColor="text1"/>
        </w:rPr>
        <w:lastRenderedPageBreak/>
        <w:t xml:space="preserve">Cho, Y. C., Choi, H., Shin, J., Yu, H. C., Kim, Y. K., &amp; Kim, J. Y. (2015). Review of research on online learning environments in higher education. </w:t>
      </w:r>
      <w:r w:rsidRPr="0019689E">
        <w:rPr>
          <w:rFonts w:ascii="Arial" w:eastAsia="Times New Roman" w:hAnsi="Arial" w:cs="Arial"/>
          <w:i/>
          <w:color w:val="000000" w:themeColor="text1"/>
        </w:rPr>
        <w:t>Procedia - Social and Behavioral Sciences</w:t>
      </w:r>
      <w:r>
        <w:rPr>
          <w:rFonts w:ascii="Arial" w:eastAsia="Times New Roman" w:hAnsi="Arial" w:cs="Arial"/>
          <w:i/>
          <w:color w:val="000000" w:themeColor="text1"/>
        </w:rPr>
        <w:t>,</w:t>
      </w:r>
      <w:r w:rsidRPr="0019689E">
        <w:rPr>
          <w:rFonts w:ascii="Arial" w:eastAsia="Times New Roman" w:hAnsi="Arial" w:cs="Arial"/>
          <w:i/>
          <w:color w:val="000000" w:themeColor="text1"/>
        </w:rPr>
        <w:t xml:space="preserve"> 191</w:t>
      </w:r>
      <w:r>
        <w:rPr>
          <w:rFonts w:ascii="Arial" w:eastAsia="Times New Roman" w:hAnsi="Arial" w:cs="Arial"/>
          <w:color w:val="000000" w:themeColor="text1"/>
        </w:rPr>
        <w:t xml:space="preserve">, </w:t>
      </w:r>
      <w:r w:rsidRPr="0019689E">
        <w:rPr>
          <w:rFonts w:ascii="Arial" w:eastAsia="Times New Roman" w:hAnsi="Arial" w:cs="Arial"/>
          <w:color w:val="000000" w:themeColor="text1"/>
        </w:rPr>
        <w:t>2012 – 2017</w:t>
      </w:r>
      <w:r>
        <w:rPr>
          <w:rFonts w:ascii="Arial" w:eastAsia="Times New Roman" w:hAnsi="Arial" w:cs="Arial"/>
          <w:color w:val="000000" w:themeColor="text1"/>
        </w:rPr>
        <w:t>.</w:t>
      </w:r>
      <w:r w:rsidRPr="0019689E">
        <w:rPr>
          <w:rFonts w:ascii="Arial" w:eastAsia="Times New Roman" w:hAnsi="Arial" w:cs="Arial"/>
          <w:color w:val="000000" w:themeColor="text1"/>
        </w:rPr>
        <w:t xml:space="preserve"> </w:t>
      </w:r>
      <w:proofErr w:type="spellStart"/>
      <w:r w:rsidRPr="0019689E">
        <w:rPr>
          <w:rFonts w:ascii="Arial" w:eastAsia="Times New Roman" w:hAnsi="Arial" w:cs="Arial"/>
          <w:color w:val="000000" w:themeColor="text1"/>
        </w:rPr>
        <w:t>doi</w:t>
      </w:r>
      <w:proofErr w:type="spellEnd"/>
      <w:r w:rsidRPr="0019689E">
        <w:rPr>
          <w:rFonts w:ascii="Arial" w:eastAsia="Times New Roman" w:hAnsi="Arial" w:cs="Arial"/>
          <w:color w:val="000000" w:themeColor="text1"/>
        </w:rPr>
        <w:t>: 10.1016/j.sbspro.2015.04.634</w:t>
      </w:r>
    </w:p>
    <w:p w14:paraId="3DC8D199" w14:textId="7D95DA7D" w:rsidR="00693E4D" w:rsidRDefault="00A8722F" w:rsidP="00951CFE">
      <w:pPr>
        <w:spacing w:after="240" w:line="480" w:lineRule="auto"/>
        <w:ind w:left="709" w:hanging="709"/>
        <w:rPr>
          <w:rFonts w:ascii="Arial" w:hAnsi="Arial" w:cs="Arial"/>
        </w:rPr>
      </w:pPr>
      <w:r w:rsidRPr="000E739A">
        <w:rPr>
          <w:rFonts w:ascii="Arial" w:hAnsi="Arial" w:cs="Arial"/>
        </w:rPr>
        <w:t>Choi</w:t>
      </w:r>
      <w:r>
        <w:rPr>
          <w:rFonts w:ascii="Arial" w:hAnsi="Arial" w:cs="Arial"/>
        </w:rPr>
        <w:t>, H. J.</w:t>
      </w:r>
      <w:r w:rsidRPr="000E739A">
        <w:rPr>
          <w:rFonts w:ascii="Arial" w:hAnsi="Arial" w:cs="Arial"/>
        </w:rPr>
        <w:t xml:space="preserve"> &amp; Park,</w:t>
      </w:r>
      <w:r>
        <w:rPr>
          <w:rFonts w:ascii="Arial" w:hAnsi="Arial" w:cs="Arial"/>
        </w:rPr>
        <w:t xml:space="preserve"> J.</w:t>
      </w:r>
      <w:r w:rsidRPr="000E739A">
        <w:rPr>
          <w:rFonts w:ascii="Arial" w:hAnsi="Arial" w:cs="Arial"/>
        </w:rPr>
        <w:t xml:space="preserve"> </w:t>
      </w:r>
      <w:r>
        <w:rPr>
          <w:rFonts w:ascii="Arial" w:hAnsi="Arial" w:cs="Arial"/>
        </w:rPr>
        <w:t xml:space="preserve">(2006). Difficulties that a novice online instructor faced: A case study. </w:t>
      </w:r>
      <w:r w:rsidRPr="00A8722F">
        <w:rPr>
          <w:rFonts w:ascii="Arial" w:hAnsi="Arial" w:cs="Arial"/>
          <w:i/>
        </w:rPr>
        <w:t>The Quarterly Review of Distance Education, 7</w:t>
      </w:r>
      <w:r>
        <w:rPr>
          <w:rFonts w:ascii="Arial" w:hAnsi="Arial" w:cs="Arial"/>
        </w:rPr>
        <w:t xml:space="preserve">(3), 317-322. Retrieved from </w:t>
      </w:r>
      <w:hyperlink r:id="rId25" w:history="1">
        <w:r w:rsidRPr="00AF1434">
          <w:rPr>
            <w:rStyle w:val="Hyperlink"/>
            <w:rFonts w:ascii="Arial" w:hAnsi="Arial" w:cs="Arial"/>
          </w:rPr>
          <w:t>http://eds.a.ebscohost.com/eds/pdfviewer/pdfviewer?vid=7&amp;sid=a9a31b11-35c0-4bb0-abe7-a50d716b9a9c%40sessionmgr4006</w:t>
        </w:r>
      </w:hyperlink>
      <w:r>
        <w:rPr>
          <w:rFonts w:ascii="Arial" w:hAnsi="Arial" w:cs="Arial"/>
        </w:rPr>
        <w:t xml:space="preserve"> </w:t>
      </w:r>
    </w:p>
    <w:p w14:paraId="1E9E56D6" w14:textId="3B76016C" w:rsidR="00951CFE" w:rsidRDefault="001F1B85" w:rsidP="00951CFE">
      <w:pPr>
        <w:spacing w:after="240" w:line="480" w:lineRule="auto"/>
        <w:ind w:left="709" w:hanging="709"/>
        <w:rPr>
          <w:rFonts w:ascii="Arial" w:eastAsia="Times New Roman" w:hAnsi="Arial" w:cs="Arial"/>
        </w:rPr>
      </w:pPr>
      <w:proofErr w:type="spellStart"/>
      <w:r w:rsidRPr="00E6749C">
        <w:rPr>
          <w:rFonts w:ascii="Arial" w:eastAsia="Times New Roman" w:hAnsi="Arial" w:cs="Arial"/>
          <w:color w:val="000000" w:themeColor="text1"/>
        </w:rPr>
        <w:t>Coswatte</w:t>
      </w:r>
      <w:proofErr w:type="spellEnd"/>
      <w:r w:rsidRPr="00E6749C">
        <w:rPr>
          <w:rFonts w:ascii="Arial" w:eastAsia="Times New Roman" w:hAnsi="Arial" w:cs="Arial"/>
          <w:color w:val="000000" w:themeColor="text1"/>
        </w:rPr>
        <w:t xml:space="preserve"> Mohr, S., &amp; Shelton, K. </w:t>
      </w:r>
      <w:r w:rsidRPr="00E6749C">
        <w:rPr>
          <w:rFonts w:ascii="Arial" w:eastAsia="Times New Roman" w:hAnsi="Arial" w:cs="Arial"/>
        </w:rPr>
        <w:t xml:space="preserve">(n.d.). </w:t>
      </w:r>
      <w:r w:rsidRPr="00E6749C">
        <w:rPr>
          <w:rFonts w:ascii="Arial" w:eastAsia="Times New Roman" w:hAnsi="Arial" w:cs="Arial"/>
          <w:i/>
        </w:rPr>
        <w:t>Online faculty professional development framework</w:t>
      </w:r>
      <w:r w:rsidRPr="00E6749C">
        <w:rPr>
          <w:rFonts w:ascii="Arial" w:eastAsia="Times New Roman" w:hAnsi="Arial" w:cs="Arial"/>
        </w:rPr>
        <w:t xml:space="preserve">. Retrieved from </w:t>
      </w:r>
      <w:hyperlink r:id="rId26" w:history="1">
        <w:r w:rsidRPr="00E6749C">
          <w:rPr>
            <w:rStyle w:val="Hyperlink"/>
            <w:rFonts w:ascii="Arial" w:eastAsia="Times New Roman" w:hAnsi="Arial" w:cs="Arial"/>
          </w:rPr>
          <w:t>https://olc-wordpress-assets.s3.amazonaws.com/uploads/2017/10/OLC-Faculty-Professional-Development-Framework.pdf</w:t>
        </w:r>
      </w:hyperlink>
      <w:r w:rsidRPr="00E6749C">
        <w:rPr>
          <w:rFonts w:ascii="Arial" w:eastAsia="Times New Roman" w:hAnsi="Arial" w:cs="Arial"/>
        </w:rPr>
        <w:t xml:space="preserve"> </w:t>
      </w:r>
    </w:p>
    <w:p w14:paraId="0BF64443" w14:textId="44DA9E82" w:rsidR="00FA62FE" w:rsidRPr="00E6749C" w:rsidRDefault="001F1B85" w:rsidP="006C7C8A">
      <w:pPr>
        <w:spacing w:line="480" w:lineRule="auto"/>
        <w:ind w:left="709" w:hanging="709"/>
        <w:rPr>
          <w:rFonts w:ascii="Arial" w:eastAsia="Times New Roman" w:hAnsi="Arial" w:cs="Arial"/>
        </w:rPr>
      </w:pPr>
      <w:proofErr w:type="spellStart"/>
      <w:r w:rsidRPr="003E3FE7">
        <w:rPr>
          <w:rFonts w:ascii="Arial" w:eastAsia="Times New Roman" w:hAnsi="Arial" w:cs="Arial"/>
          <w:color w:val="000000" w:themeColor="text1"/>
        </w:rPr>
        <w:t>Coswatte</w:t>
      </w:r>
      <w:proofErr w:type="spellEnd"/>
      <w:r w:rsidRPr="003E3FE7">
        <w:rPr>
          <w:rFonts w:ascii="Arial" w:eastAsia="Times New Roman" w:hAnsi="Arial" w:cs="Arial"/>
          <w:color w:val="000000" w:themeColor="text1"/>
        </w:rPr>
        <w:t xml:space="preserve"> Mohr, S., &amp; Shelton, K. </w:t>
      </w:r>
      <w:r w:rsidRPr="003E3FE7">
        <w:rPr>
          <w:rFonts w:ascii="Arial" w:eastAsia="Times New Roman" w:hAnsi="Arial" w:cs="Arial"/>
        </w:rPr>
        <w:t xml:space="preserve">(2017). Best practices framework for online faculty professional development: A Delphi study. </w:t>
      </w:r>
      <w:r w:rsidRPr="003E3FE7">
        <w:rPr>
          <w:rFonts w:ascii="Arial" w:eastAsia="Times New Roman" w:hAnsi="Arial" w:cs="Arial"/>
          <w:i/>
        </w:rPr>
        <w:t>Online Learning Journal, 21</w:t>
      </w:r>
      <w:r w:rsidRPr="003E3FE7">
        <w:rPr>
          <w:rFonts w:ascii="Arial" w:eastAsia="Times New Roman" w:hAnsi="Arial" w:cs="Arial"/>
        </w:rPr>
        <w:t xml:space="preserve">(4), 123-140. Retrieved from </w:t>
      </w:r>
      <w:hyperlink r:id="rId27" w:history="1">
        <w:r w:rsidRPr="003E3FE7">
          <w:rPr>
            <w:rStyle w:val="Hyperlink"/>
            <w:rFonts w:ascii="Arial" w:eastAsia="Times New Roman" w:hAnsi="Arial" w:cs="Arial"/>
          </w:rPr>
          <w:t>https://files.eric.ed.gov/fulltext/EJ1163625.pdf</w:t>
        </w:r>
      </w:hyperlink>
      <w:r w:rsidRPr="003E3FE7">
        <w:rPr>
          <w:rFonts w:ascii="Arial" w:eastAsia="Times New Roman" w:hAnsi="Arial" w:cs="Arial"/>
        </w:rPr>
        <w:t xml:space="preserve"> </w:t>
      </w:r>
    </w:p>
    <w:p w14:paraId="668BBDD6" w14:textId="01D2267D" w:rsidR="00142BBF" w:rsidRPr="00142BBF" w:rsidRDefault="00142BBF" w:rsidP="00142BBF">
      <w:pPr>
        <w:pStyle w:val="NormalWeb"/>
        <w:spacing w:line="480" w:lineRule="auto"/>
        <w:ind w:left="709" w:hanging="709"/>
        <w:rPr>
          <w:rFonts w:ascii="Arial" w:hAnsi="Arial" w:cs="Arial"/>
        </w:rPr>
      </w:pPr>
      <w:r w:rsidRPr="00142BBF">
        <w:rPr>
          <w:rFonts w:ascii="Arial" w:eastAsia="Times New Roman" w:hAnsi="Arial" w:cs="Arial"/>
          <w:color w:val="000000" w:themeColor="text1"/>
        </w:rPr>
        <w:t>Crawford-</w:t>
      </w:r>
      <w:proofErr w:type="spellStart"/>
      <w:r w:rsidRPr="00142BBF">
        <w:rPr>
          <w:rFonts w:ascii="Arial" w:eastAsia="Times New Roman" w:hAnsi="Arial" w:cs="Arial"/>
          <w:color w:val="000000" w:themeColor="text1"/>
        </w:rPr>
        <w:t>Ferre</w:t>
      </w:r>
      <w:proofErr w:type="spellEnd"/>
      <w:r w:rsidRPr="00142BBF">
        <w:rPr>
          <w:rFonts w:ascii="Arial" w:eastAsia="Times New Roman" w:hAnsi="Arial" w:cs="Arial"/>
          <w:color w:val="000000" w:themeColor="text1"/>
        </w:rPr>
        <w:t xml:space="preserve">, H. G. &amp; Wiest, L. R. (2012). Effective online instruction in higher education. </w:t>
      </w:r>
      <w:r w:rsidRPr="00142BBF">
        <w:rPr>
          <w:rFonts w:ascii="Arial" w:hAnsi="Arial" w:cs="Arial"/>
          <w:i/>
        </w:rPr>
        <w:t>The Quarterly Review of Distance Education, 13</w:t>
      </w:r>
      <w:r w:rsidRPr="00142BBF">
        <w:rPr>
          <w:rFonts w:ascii="Arial" w:hAnsi="Arial" w:cs="Arial"/>
        </w:rPr>
        <w:t xml:space="preserve">(1), 11-14. Retrieved from  </w:t>
      </w:r>
      <w:hyperlink r:id="rId28" w:history="1">
        <w:r w:rsidRPr="00142BBF">
          <w:rPr>
            <w:rStyle w:val="Hyperlink"/>
            <w:rFonts w:ascii="Arial" w:hAnsi="Arial" w:cs="Arial"/>
          </w:rPr>
          <w:t>http://www.siue.edu/~lmillio/IT598/Resources/04_assessment/Effective%20Online%20Instruction.pdf</w:t>
        </w:r>
      </w:hyperlink>
      <w:r w:rsidRPr="00142BBF">
        <w:rPr>
          <w:rFonts w:ascii="Arial" w:hAnsi="Arial" w:cs="Arial"/>
        </w:rPr>
        <w:t xml:space="preserve">   </w:t>
      </w:r>
    </w:p>
    <w:p w14:paraId="11FFAA96" w14:textId="77777777" w:rsidR="006C7C8A" w:rsidRPr="003C6DDE" w:rsidRDefault="006C7C8A" w:rsidP="006C7C8A">
      <w:pPr>
        <w:spacing w:line="480" w:lineRule="auto"/>
        <w:ind w:left="709" w:hanging="709"/>
        <w:rPr>
          <w:rFonts w:ascii="Arial" w:eastAsia="Times New Roman" w:hAnsi="Arial" w:cs="Arial"/>
          <w:color w:val="000000"/>
          <w:shd w:val="clear" w:color="auto" w:fill="FFFFFF"/>
        </w:rPr>
      </w:pPr>
      <w:r w:rsidRPr="00932547">
        <w:rPr>
          <w:rFonts w:ascii="Arial" w:eastAsia="Times New Roman" w:hAnsi="Arial" w:cs="Arial"/>
          <w:color w:val="000000"/>
          <w:shd w:val="clear" w:color="auto" w:fill="FFFFFF"/>
        </w:rPr>
        <w:t>Creswell, J. W. (2014). </w:t>
      </w:r>
      <w:r w:rsidRPr="00932547">
        <w:rPr>
          <w:rStyle w:val="Emphasis"/>
          <w:rFonts w:ascii="Arial" w:eastAsia="Times New Roman" w:hAnsi="Arial" w:cs="Arial"/>
          <w:color w:val="000000"/>
          <w:shd w:val="clear" w:color="auto" w:fill="FFFFFF"/>
        </w:rPr>
        <w:t>Research design: Qualitative, quantitative, and mixed methods approaches</w:t>
      </w:r>
      <w:r w:rsidRPr="00932547">
        <w:rPr>
          <w:rFonts w:ascii="Arial" w:eastAsia="Times New Roman" w:hAnsi="Arial" w:cs="Arial"/>
          <w:color w:val="000000"/>
          <w:shd w:val="clear" w:color="auto" w:fill="FFFFFF"/>
        </w:rPr>
        <w:t> (4th ed.)</w:t>
      </w:r>
      <w:r w:rsidRPr="00932547">
        <w:rPr>
          <w:rStyle w:val="Emphasis"/>
          <w:rFonts w:ascii="Arial" w:eastAsia="Times New Roman" w:hAnsi="Arial" w:cs="Arial"/>
          <w:color w:val="000000"/>
          <w:shd w:val="clear" w:color="auto" w:fill="FFFFFF"/>
        </w:rPr>
        <w:t>.</w:t>
      </w:r>
      <w:r>
        <w:rPr>
          <w:rStyle w:val="Emphasis"/>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Thousand Oaks, CA: </w:t>
      </w:r>
      <w:r w:rsidRPr="00932547">
        <w:rPr>
          <w:rFonts w:ascii="Arial" w:eastAsia="Times New Roman" w:hAnsi="Arial" w:cs="Arial"/>
          <w:color w:val="000000"/>
          <w:shd w:val="clear" w:color="auto" w:fill="FFFFFF"/>
        </w:rPr>
        <w:t>Sage Publications.</w:t>
      </w:r>
    </w:p>
    <w:p w14:paraId="432E8471" w14:textId="19FEA9B7" w:rsidR="001F1B85" w:rsidRPr="00550F7D" w:rsidRDefault="001F1B85" w:rsidP="00FA62FE">
      <w:pPr>
        <w:spacing w:line="480" w:lineRule="auto"/>
        <w:ind w:left="709" w:hanging="709"/>
        <w:rPr>
          <w:rFonts w:ascii="Arial" w:hAnsi="Arial" w:cs="Arial"/>
        </w:rPr>
      </w:pPr>
      <w:r>
        <w:rPr>
          <w:rFonts w:ascii="Arial" w:hAnsi="Arial" w:cs="Arial"/>
          <w:color w:val="000000" w:themeColor="text1"/>
        </w:rPr>
        <w:lastRenderedPageBreak/>
        <w:t xml:space="preserve">De </w:t>
      </w:r>
      <w:proofErr w:type="spellStart"/>
      <w:r>
        <w:rPr>
          <w:rFonts w:ascii="Arial" w:hAnsi="Arial" w:cs="Arial"/>
          <w:color w:val="000000" w:themeColor="text1"/>
        </w:rPr>
        <w:t>Paepe</w:t>
      </w:r>
      <w:proofErr w:type="spellEnd"/>
      <w:r>
        <w:rPr>
          <w:rFonts w:ascii="Arial" w:hAnsi="Arial" w:cs="Arial"/>
          <w:color w:val="000000" w:themeColor="text1"/>
        </w:rPr>
        <w:t>, L.,</w:t>
      </w:r>
      <w:r w:rsidRPr="00550F7D">
        <w:rPr>
          <w:rFonts w:ascii="Arial" w:hAnsi="Arial" w:cs="Arial"/>
          <w:color w:val="000000" w:themeColor="text1"/>
        </w:rPr>
        <w:t xml:space="preserve"> Zhu, C., &amp; </w:t>
      </w:r>
      <w:proofErr w:type="spellStart"/>
      <w:r w:rsidRPr="00550F7D">
        <w:rPr>
          <w:rFonts w:ascii="Arial" w:hAnsi="Arial" w:cs="Arial"/>
          <w:color w:val="000000" w:themeColor="text1"/>
        </w:rPr>
        <w:t>Depryck</w:t>
      </w:r>
      <w:proofErr w:type="spellEnd"/>
      <w:r w:rsidRPr="00550F7D">
        <w:rPr>
          <w:rFonts w:ascii="Arial" w:hAnsi="Arial" w:cs="Arial"/>
          <w:color w:val="000000" w:themeColor="text1"/>
        </w:rPr>
        <w:t xml:space="preserve">, K. </w:t>
      </w:r>
      <w:r w:rsidRPr="00550F7D">
        <w:rPr>
          <w:rFonts w:ascii="Arial" w:hAnsi="Arial" w:cs="Arial"/>
        </w:rPr>
        <w:t>(2018). Online language teaching: Teacher perceptions of effective communication tools, required skills and challenges of online teaching.</w:t>
      </w:r>
      <w:r w:rsidRPr="00550F7D">
        <w:rPr>
          <w:rFonts w:ascii="Arial" w:hAnsi="Arial" w:cs="Arial"/>
          <w:i/>
        </w:rPr>
        <w:t xml:space="preserve"> Journal of Interactive Learning Research, 29</w:t>
      </w:r>
      <w:r w:rsidRPr="00550F7D">
        <w:rPr>
          <w:rFonts w:ascii="Arial" w:hAnsi="Arial" w:cs="Arial"/>
        </w:rPr>
        <w:t xml:space="preserve">(1), 129-142. Retrieved from </w:t>
      </w:r>
      <w:hyperlink r:id="rId29" w:history="1">
        <w:r w:rsidRPr="00550F7D">
          <w:rPr>
            <w:rStyle w:val="Hyperlink"/>
            <w:rFonts w:ascii="Arial" w:hAnsi="Arial" w:cs="Arial"/>
          </w:rPr>
          <w:t>https://0-www-learntechlib-org.aupac.lib.athabascau.ca/primary/p/181352/</w:t>
        </w:r>
      </w:hyperlink>
      <w:r w:rsidRPr="00550F7D">
        <w:rPr>
          <w:rFonts w:ascii="Arial" w:hAnsi="Arial" w:cs="Arial"/>
        </w:rPr>
        <w:t xml:space="preserve"> </w:t>
      </w:r>
    </w:p>
    <w:p w14:paraId="6A9BB997" w14:textId="77777777" w:rsidR="001F1B85" w:rsidRDefault="001F1B85" w:rsidP="00FA62FE">
      <w:pPr>
        <w:pStyle w:val="NormalWeb"/>
        <w:spacing w:line="480" w:lineRule="auto"/>
        <w:ind w:left="709" w:hanging="709"/>
        <w:rPr>
          <w:rFonts w:ascii="Arial" w:hAnsi="Arial" w:cs="Arial"/>
        </w:rPr>
      </w:pPr>
      <w:proofErr w:type="spellStart"/>
      <w:r w:rsidRPr="00B21FD4">
        <w:rPr>
          <w:rFonts w:ascii="Arial" w:hAnsi="Arial" w:cs="Arial"/>
        </w:rPr>
        <w:t>Dhilla</w:t>
      </w:r>
      <w:proofErr w:type="spellEnd"/>
      <w:r w:rsidRPr="00B21FD4">
        <w:rPr>
          <w:rFonts w:ascii="Arial" w:hAnsi="Arial" w:cs="Arial"/>
        </w:rPr>
        <w:t xml:space="preserve">, S. J. (2017). The role of online faculty in supporting successful online learning enterprises: A literature review. </w:t>
      </w:r>
      <w:r w:rsidRPr="00B21FD4">
        <w:rPr>
          <w:rFonts w:ascii="Arial" w:hAnsi="Arial" w:cs="Arial"/>
          <w:i/>
        </w:rPr>
        <w:t>Academic Perspectives in Higher Education, 3</w:t>
      </w:r>
      <w:r w:rsidRPr="00B21FD4">
        <w:rPr>
          <w:rFonts w:ascii="Arial" w:hAnsi="Arial" w:cs="Arial"/>
        </w:rPr>
        <w:t xml:space="preserve">(1). Retrieved from </w:t>
      </w:r>
      <w:hyperlink r:id="rId30" w:history="1">
        <w:r w:rsidRPr="00B21FD4">
          <w:rPr>
            <w:rStyle w:val="Hyperlink"/>
            <w:rFonts w:ascii="Arial" w:hAnsi="Arial" w:cs="Arial"/>
          </w:rPr>
          <w:t>https://digitalcommons.odu.edu/cgi/viewcontent.cgi?article=1021&amp;context=aphe</w:t>
        </w:r>
      </w:hyperlink>
      <w:r w:rsidRPr="00B21FD4">
        <w:rPr>
          <w:rFonts w:ascii="Arial" w:hAnsi="Arial" w:cs="Arial"/>
        </w:rPr>
        <w:t xml:space="preserve"> </w:t>
      </w:r>
    </w:p>
    <w:p w14:paraId="732BCE30" w14:textId="77777777" w:rsidR="001F1B85" w:rsidRPr="00B86160" w:rsidRDefault="001F1B85" w:rsidP="00FA62FE">
      <w:pPr>
        <w:pStyle w:val="NormalWeb"/>
        <w:spacing w:line="480" w:lineRule="auto"/>
        <w:ind w:left="709" w:hanging="709"/>
        <w:rPr>
          <w:rFonts w:ascii="Arial" w:hAnsi="Arial" w:cs="Arial"/>
          <w:b/>
          <w:bCs/>
        </w:rPr>
      </w:pPr>
      <w:r w:rsidRPr="00B86160">
        <w:rPr>
          <w:rFonts w:ascii="Arial" w:hAnsi="Arial" w:cs="Arial"/>
          <w:color w:val="000000" w:themeColor="text1"/>
        </w:rPr>
        <w:t>Drab-Hudson, D.</w:t>
      </w:r>
      <w:r>
        <w:rPr>
          <w:rFonts w:ascii="Arial" w:hAnsi="Arial" w:cs="Arial"/>
          <w:color w:val="000000" w:themeColor="text1"/>
        </w:rPr>
        <w:t xml:space="preserve"> </w:t>
      </w:r>
      <w:r w:rsidRPr="00B86160">
        <w:rPr>
          <w:rFonts w:ascii="Arial" w:hAnsi="Arial" w:cs="Arial"/>
          <w:color w:val="000000" w:themeColor="text1"/>
        </w:rPr>
        <w:t>L., Whisenhunt, B.</w:t>
      </w:r>
      <w:r>
        <w:rPr>
          <w:rFonts w:ascii="Arial" w:hAnsi="Arial" w:cs="Arial"/>
          <w:color w:val="000000" w:themeColor="text1"/>
        </w:rPr>
        <w:t xml:space="preserve"> </w:t>
      </w:r>
      <w:r w:rsidRPr="00B86160">
        <w:rPr>
          <w:rFonts w:ascii="Arial" w:hAnsi="Arial" w:cs="Arial"/>
          <w:color w:val="000000" w:themeColor="text1"/>
        </w:rPr>
        <w:t xml:space="preserve">L., </w:t>
      </w:r>
      <w:proofErr w:type="spellStart"/>
      <w:r w:rsidRPr="00B86160">
        <w:rPr>
          <w:rFonts w:ascii="Arial" w:hAnsi="Arial" w:cs="Arial"/>
          <w:color w:val="000000" w:themeColor="text1"/>
        </w:rPr>
        <w:t>Shoptaugh</w:t>
      </w:r>
      <w:proofErr w:type="spellEnd"/>
      <w:r w:rsidRPr="00B86160">
        <w:rPr>
          <w:rFonts w:ascii="Arial" w:hAnsi="Arial" w:cs="Arial"/>
          <w:color w:val="000000" w:themeColor="text1"/>
        </w:rPr>
        <w:t>, C.</w:t>
      </w:r>
      <w:r>
        <w:rPr>
          <w:rFonts w:ascii="Arial" w:hAnsi="Arial" w:cs="Arial"/>
          <w:color w:val="000000" w:themeColor="text1"/>
        </w:rPr>
        <w:t xml:space="preserve"> </w:t>
      </w:r>
      <w:r w:rsidRPr="00B86160">
        <w:rPr>
          <w:rFonts w:ascii="Arial" w:hAnsi="Arial" w:cs="Arial"/>
          <w:color w:val="000000" w:themeColor="text1"/>
        </w:rPr>
        <w:t>F., Newman, M.</w:t>
      </w:r>
      <w:r>
        <w:rPr>
          <w:rFonts w:ascii="Arial" w:hAnsi="Arial" w:cs="Arial"/>
          <w:color w:val="000000" w:themeColor="text1"/>
        </w:rPr>
        <w:t xml:space="preserve"> </w:t>
      </w:r>
      <w:r w:rsidRPr="00B86160">
        <w:rPr>
          <w:rFonts w:ascii="Arial" w:hAnsi="Arial" w:cs="Arial"/>
          <w:color w:val="000000" w:themeColor="text1"/>
        </w:rPr>
        <w:t xml:space="preserve">C., </w:t>
      </w:r>
      <w:proofErr w:type="spellStart"/>
      <w:r w:rsidRPr="00B86160">
        <w:rPr>
          <w:rFonts w:ascii="Arial" w:hAnsi="Arial" w:cs="Arial"/>
          <w:color w:val="000000" w:themeColor="text1"/>
        </w:rPr>
        <w:t>Rost</w:t>
      </w:r>
      <w:proofErr w:type="spellEnd"/>
      <w:r w:rsidRPr="00B86160">
        <w:rPr>
          <w:rFonts w:ascii="Arial" w:hAnsi="Arial" w:cs="Arial"/>
          <w:color w:val="000000" w:themeColor="text1"/>
        </w:rPr>
        <w:t>, A., &amp; Fondren-Happel, R.</w:t>
      </w:r>
      <w:r>
        <w:rPr>
          <w:rFonts w:ascii="Arial" w:hAnsi="Arial" w:cs="Arial"/>
          <w:color w:val="000000" w:themeColor="text1"/>
        </w:rPr>
        <w:t xml:space="preserve"> </w:t>
      </w:r>
      <w:r w:rsidRPr="00B86160">
        <w:rPr>
          <w:rFonts w:ascii="Arial" w:hAnsi="Arial" w:cs="Arial"/>
          <w:color w:val="000000" w:themeColor="text1"/>
        </w:rPr>
        <w:t xml:space="preserve">N. </w:t>
      </w:r>
      <w:r w:rsidRPr="00B86160">
        <w:rPr>
          <w:rFonts w:ascii="Arial" w:hAnsi="Arial" w:cs="Arial"/>
        </w:rPr>
        <w:t xml:space="preserve">(2012). Transforming introductory psychology: A systematic approach to course redesign. </w:t>
      </w:r>
      <w:r w:rsidRPr="00B86160">
        <w:rPr>
          <w:rFonts w:ascii="Arial" w:hAnsi="Arial" w:cs="Arial"/>
          <w:i/>
        </w:rPr>
        <w:t>Psychology Learning and Teaching, 11</w:t>
      </w:r>
      <w:r w:rsidRPr="00B86160">
        <w:rPr>
          <w:rFonts w:ascii="Arial" w:hAnsi="Arial" w:cs="Arial"/>
        </w:rPr>
        <w:t>(2), 146-157</w:t>
      </w:r>
      <w:r>
        <w:rPr>
          <w:rFonts w:ascii="Arial" w:hAnsi="Arial" w:cs="Arial"/>
        </w:rPr>
        <w:t>. doi:</w:t>
      </w:r>
      <w:r w:rsidRPr="00B86160">
        <w:rPr>
          <w:rFonts w:ascii="Arial" w:hAnsi="Arial" w:cs="Arial"/>
          <w:bCs/>
        </w:rPr>
        <w:t>10.2304/plat.2012.11.2.146</w:t>
      </w:r>
      <w:r w:rsidRPr="00B86160">
        <w:rPr>
          <w:rFonts w:ascii="Arial" w:hAnsi="Arial" w:cs="Arial"/>
          <w:b/>
          <w:bCs/>
        </w:rPr>
        <w:t xml:space="preserve"> </w:t>
      </w:r>
    </w:p>
    <w:p w14:paraId="7291FCB3" w14:textId="77777777" w:rsidR="001F1B85" w:rsidRPr="00A6509B" w:rsidRDefault="001F1B85" w:rsidP="00FA62FE">
      <w:pPr>
        <w:pStyle w:val="NormalWeb"/>
        <w:spacing w:line="480" w:lineRule="auto"/>
        <w:ind w:left="709" w:hanging="709"/>
        <w:rPr>
          <w:rFonts w:ascii="Arial" w:hAnsi="Arial" w:cs="Arial"/>
        </w:rPr>
      </w:pPr>
      <w:r w:rsidRPr="00A6509B">
        <w:rPr>
          <w:rFonts w:ascii="Arial" w:hAnsi="Arial" w:cs="Arial"/>
        </w:rPr>
        <w:t>El Turk, S.</w:t>
      </w:r>
      <w:r>
        <w:rPr>
          <w:rFonts w:ascii="Arial" w:hAnsi="Arial" w:cs="Arial"/>
        </w:rPr>
        <w:t>,</w:t>
      </w:r>
      <w:r w:rsidRPr="00A6509B">
        <w:rPr>
          <w:rFonts w:ascii="Arial" w:hAnsi="Arial" w:cs="Arial"/>
        </w:rPr>
        <w:t xml:space="preserve"> &amp; Cherney, I.</w:t>
      </w:r>
      <w:r>
        <w:rPr>
          <w:rFonts w:ascii="Arial" w:hAnsi="Arial" w:cs="Arial"/>
        </w:rPr>
        <w:t xml:space="preserve"> </w:t>
      </w:r>
      <w:r w:rsidRPr="00A6509B">
        <w:rPr>
          <w:rFonts w:ascii="Arial" w:hAnsi="Arial" w:cs="Arial"/>
        </w:rPr>
        <w:t xml:space="preserve">D. (2016). Perceived online education barriers of administrators and faculty at a U.S. university in Lebanon. </w:t>
      </w:r>
      <w:r w:rsidRPr="00A6509B">
        <w:rPr>
          <w:rFonts w:ascii="Arial" w:hAnsi="Arial" w:cs="Arial"/>
          <w:i/>
        </w:rPr>
        <w:t>Creighton Journal of Interdisciplinary Leadership 2</w:t>
      </w:r>
      <w:r w:rsidRPr="00A6509B">
        <w:rPr>
          <w:rFonts w:ascii="Arial" w:hAnsi="Arial" w:cs="Arial"/>
        </w:rPr>
        <w:t xml:space="preserve">(1), 15-31. Retrieved from </w:t>
      </w:r>
      <w:hyperlink r:id="rId31" w:history="1">
        <w:r w:rsidRPr="00A6509B">
          <w:rPr>
            <w:rStyle w:val="Hyperlink"/>
            <w:rFonts w:ascii="Arial" w:hAnsi="Arial" w:cs="Arial"/>
          </w:rPr>
          <w:t>https://files.eric.ed.gov/fulltext/EJ1152181.pdf</w:t>
        </w:r>
      </w:hyperlink>
      <w:r w:rsidRPr="00A6509B">
        <w:rPr>
          <w:rFonts w:ascii="Arial" w:hAnsi="Arial" w:cs="Arial"/>
        </w:rPr>
        <w:t xml:space="preserve"> </w:t>
      </w:r>
    </w:p>
    <w:p w14:paraId="43654C97" w14:textId="239D6C26" w:rsidR="00FA62FE" w:rsidRDefault="001F1B85" w:rsidP="00922E45">
      <w:pPr>
        <w:spacing w:after="240" w:line="480" w:lineRule="auto"/>
        <w:ind w:left="709" w:hanging="709"/>
        <w:rPr>
          <w:rFonts w:ascii="Arial" w:hAnsi="Arial" w:cs="Arial"/>
          <w:color w:val="000000" w:themeColor="text1"/>
        </w:rPr>
      </w:pPr>
      <w:r w:rsidRPr="00BB1E78">
        <w:rPr>
          <w:rFonts w:ascii="Arial" w:hAnsi="Arial" w:cs="Arial"/>
          <w:color w:val="000000" w:themeColor="text1"/>
        </w:rPr>
        <w:t>Elliot, M., Rhoades, N., Jackson, C.</w:t>
      </w:r>
      <w:r>
        <w:rPr>
          <w:rFonts w:ascii="Arial" w:hAnsi="Arial" w:cs="Arial"/>
          <w:color w:val="000000" w:themeColor="text1"/>
        </w:rPr>
        <w:t xml:space="preserve"> </w:t>
      </w:r>
      <w:r w:rsidRPr="00BB1E78">
        <w:rPr>
          <w:rFonts w:ascii="Arial" w:hAnsi="Arial" w:cs="Arial"/>
          <w:color w:val="000000" w:themeColor="text1"/>
        </w:rPr>
        <w:t>M</w:t>
      </w:r>
      <w:r>
        <w:rPr>
          <w:rFonts w:ascii="Arial" w:hAnsi="Arial" w:cs="Arial"/>
          <w:color w:val="000000" w:themeColor="text1"/>
        </w:rPr>
        <w:t>.</w:t>
      </w:r>
      <w:r w:rsidRPr="00BB1E78">
        <w:rPr>
          <w:rFonts w:ascii="Arial" w:hAnsi="Arial" w:cs="Arial"/>
          <w:color w:val="000000" w:themeColor="text1"/>
        </w:rPr>
        <w:t xml:space="preserve">, &amp; </w:t>
      </w:r>
      <w:proofErr w:type="spellStart"/>
      <w:r w:rsidRPr="00BB1E78">
        <w:rPr>
          <w:rFonts w:ascii="Arial" w:hAnsi="Arial" w:cs="Arial"/>
          <w:color w:val="000000" w:themeColor="text1"/>
        </w:rPr>
        <w:t>Mandernach</w:t>
      </w:r>
      <w:proofErr w:type="spellEnd"/>
      <w:r w:rsidRPr="00BB1E78">
        <w:rPr>
          <w:rFonts w:ascii="Arial" w:hAnsi="Arial" w:cs="Arial"/>
          <w:color w:val="000000" w:themeColor="text1"/>
        </w:rPr>
        <w:t>, B.</w:t>
      </w:r>
      <w:r>
        <w:rPr>
          <w:rFonts w:ascii="Arial" w:hAnsi="Arial" w:cs="Arial"/>
          <w:color w:val="000000" w:themeColor="text1"/>
        </w:rPr>
        <w:t xml:space="preserve"> </w:t>
      </w:r>
      <w:r w:rsidRPr="00BB1E78">
        <w:rPr>
          <w:rFonts w:ascii="Arial" w:hAnsi="Arial" w:cs="Arial"/>
          <w:color w:val="000000" w:themeColor="text1"/>
        </w:rPr>
        <w:t>J</w:t>
      </w:r>
      <w:r w:rsidRPr="002B0E8A">
        <w:rPr>
          <w:rFonts w:ascii="Arial" w:hAnsi="Arial" w:cs="Arial"/>
          <w:color w:val="000000" w:themeColor="text1"/>
        </w:rPr>
        <w:t>. (2015).</w:t>
      </w:r>
      <w:r w:rsidRPr="00BB1E78">
        <w:rPr>
          <w:rFonts w:ascii="Arial" w:hAnsi="Arial" w:cs="Arial"/>
          <w:i/>
          <w:color w:val="000000" w:themeColor="text1"/>
        </w:rPr>
        <w:t xml:space="preserve"> Professional development: Designing initiatives to meet the needs of online faculty</w:t>
      </w:r>
      <w:r w:rsidRPr="00BB1E78">
        <w:rPr>
          <w:rFonts w:ascii="Arial" w:hAnsi="Arial" w:cs="Arial"/>
          <w:color w:val="000000" w:themeColor="text1"/>
        </w:rPr>
        <w:t xml:space="preserve">. Retrieved </w:t>
      </w:r>
      <w:r w:rsidRPr="00922E45">
        <w:rPr>
          <w:rFonts w:ascii="Arial" w:hAnsi="Arial" w:cs="Arial"/>
          <w:color w:val="000000" w:themeColor="text1"/>
        </w:rPr>
        <w:t xml:space="preserve">from </w:t>
      </w:r>
      <w:hyperlink r:id="rId32" w:history="1">
        <w:r w:rsidR="00922E45" w:rsidRPr="00922E45">
          <w:rPr>
            <w:rStyle w:val="Hyperlink"/>
            <w:rFonts w:ascii="Arial" w:hAnsi="Arial" w:cs="Arial"/>
          </w:rPr>
          <w:t>https://files.eric.ed.gov/fulltext/EJ1051031.pdf</w:t>
        </w:r>
      </w:hyperlink>
      <w:r w:rsidR="00922E45">
        <w:t xml:space="preserve"> </w:t>
      </w:r>
    </w:p>
    <w:p w14:paraId="692EC9E8" w14:textId="42087CCD" w:rsidR="00BB42DA" w:rsidRDefault="00BB42DA" w:rsidP="00951CFE">
      <w:pPr>
        <w:spacing w:after="240" w:line="480" w:lineRule="auto"/>
        <w:ind w:left="709" w:hanging="709"/>
        <w:rPr>
          <w:rFonts w:ascii="Arial" w:hAnsi="Arial" w:cs="Arial"/>
          <w:color w:val="050707"/>
        </w:rPr>
      </w:pPr>
      <w:r w:rsidRPr="00BB42DA">
        <w:rPr>
          <w:rFonts w:ascii="Arial" w:hAnsi="Arial" w:cs="Arial"/>
          <w:color w:val="050707"/>
        </w:rPr>
        <w:lastRenderedPageBreak/>
        <w:t>Gabriel</w:t>
      </w:r>
      <w:r>
        <w:rPr>
          <w:rFonts w:ascii="Arial" w:hAnsi="Arial" w:cs="Arial"/>
          <w:color w:val="050707"/>
        </w:rPr>
        <w:t xml:space="preserve">, M. A. &amp; </w:t>
      </w:r>
      <w:proofErr w:type="spellStart"/>
      <w:r w:rsidRPr="00BB42DA">
        <w:rPr>
          <w:rFonts w:ascii="Arial" w:hAnsi="Arial" w:cs="Arial"/>
          <w:color w:val="050707"/>
        </w:rPr>
        <w:t>Kaufield</w:t>
      </w:r>
      <w:proofErr w:type="spellEnd"/>
      <w:r>
        <w:rPr>
          <w:rFonts w:ascii="Arial" w:hAnsi="Arial" w:cs="Arial"/>
          <w:color w:val="050707"/>
        </w:rPr>
        <w:t>, K. J.</w:t>
      </w:r>
      <w:r w:rsidRPr="00BB42DA">
        <w:rPr>
          <w:rFonts w:ascii="Arial" w:hAnsi="Arial" w:cs="Arial"/>
          <w:color w:val="050707"/>
        </w:rPr>
        <w:t xml:space="preserve"> (2008)</w:t>
      </w:r>
      <w:r>
        <w:rPr>
          <w:rFonts w:ascii="Arial" w:hAnsi="Arial" w:cs="Arial"/>
          <w:color w:val="050707"/>
        </w:rPr>
        <w:t>.</w:t>
      </w:r>
      <w:r w:rsidRPr="00BB42DA">
        <w:rPr>
          <w:rFonts w:ascii="Arial" w:hAnsi="Arial" w:cs="Arial"/>
          <w:color w:val="050707"/>
        </w:rPr>
        <w:t xml:space="preserve"> Reciprocal mentorship: an</w:t>
      </w:r>
      <w:r>
        <w:rPr>
          <w:rFonts w:ascii="Arial" w:hAnsi="Arial" w:cs="Arial"/>
          <w:color w:val="050707"/>
        </w:rPr>
        <w:t xml:space="preserve"> </w:t>
      </w:r>
      <w:r w:rsidRPr="00BB42DA">
        <w:rPr>
          <w:rFonts w:ascii="Arial" w:hAnsi="Arial" w:cs="Arial"/>
          <w:color w:val="050707"/>
        </w:rPr>
        <w:t>effective</w:t>
      </w:r>
      <w:r>
        <w:rPr>
          <w:rFonts w:ascii="Arial" w:hAnsi="Arial" w:cs="Arial"/>
          <w:color w:val="050707"/>
        </w:rPr>
        <w:t xml:space="preserve"> support for online instructors.</w:t>
      </w:r>
      <w:r w:rsidRPr="00BB42DA">
        <w:rPr>
          <w:rFonts w:ascii="Arial" w:hAnsi="Arial" w:cs="Arial"/>
          <w:color w:val="050707"/>
        </w:rPr>
        <w:t xml:space="preserve"> </w:t>
      </w:r>
      <w:r w:rsidRPr="00BB42DA">
        <w:rPr>
          <w:rFonts w:ascii="Arial" w:hAnsi="Arial" w:cs="Arial"/>
          <w:i/>
          <w:color w:val="050707"/>
        </w:rPr>
        <w:t>Mentoring &amp; Tutoring: Partnership in Learning, 16</w:t>
      </w:r>
      <w:r>
        <w:rPr>
          <w:rFonts w:ascii="Arial" w:hAnsi="Arial" w:cs="Arial"/>
          <w:color w:val="050707"/>
        </w:rPr>
        <w:t>(</w:t>
      </w:r>
      <w:r w:rsidRPr="00BB42DA">
        <w:rPr>
          <w:rFonts w:ascii="Arial" w:hAnsi="Arial" w:cs="Arial"/>
          <w:color w:val="050707"/>
        </w:rPr>
        <w:t>3</w:t>
      </w:r>
      <w:r>
        <w:rPr>
          <w:rFonts w:ascii="Arial" w:hAnsi="Arial" w:cs="Arial"/>
          <w:color w:val="050707"/>
        </w:rPr>
        <w:t>)</w:t>
      </w:r>
      <w:r w:rsidRPr="00BB42DA">
        <w:rPr>
          <w:rFonts w:ascii="Arial" w:hAnsi="Arial" w:cs="Arial"/>
          <w:color w:val="050707"/>
        </w:rPr>
        <w:t>,</w:t>
      </w:r>
      <w:r>
        <w:rPr>
          <w:rFonts w:ascii="Arial" w:hAnsi="Arial" w:cs="Arial"/>
          <w:color w:val="050707"/>
        </w:rPr>
        <w:t xml:space="preserve"> 311-327.</w:t>
      </w:r>
      <w:r w:rsidRPr="00BB42DA">
        <w:rPr>
          <w:rFonts w:ascii="Arial" w:hAnsi="Arial" w:cs="Arial"/>
          <w:color w:val="050707"/>
        </w:rPr>
        <w:t xml:space="preserve"> </w:t>
      </w:r>
      <w:proofErr w:type="spellStart"/>
      <w:r>
        <w:rPr>
          <w:rFonts w:ascii="Arial" w:hAnsi="Arial" w:cs="Arial"/>
          <w:color w:val="050707"/>
        </w:rPr>
        <w:t>doi</w:t>
      </w:r>
      <w:proofErr w:type="spellEnd"/>
      <w:r w:rsidRPr="00BB42DA">
        <w:rPr>
          <w:rFonts w:ascii="Arial" w:hAnsi="Arial" w:cs="Arial"/>
          <w:color w:val="050707"/>
        </w:rPr>
        <w:t>: 10.1080/13611260802233480</w:t>
      </w:r>
    </w:p>
    <w:p w14:paraId="31EF0DF6" w14:textId="4304C6A3" w:rsidR="001F1B85" w:rsidRPr="00BB42DA" w:rsidRDefault="001F1B85" w:rsidP="00951CFE">
      <w:pPr>
        <w:spacing w:after="240" w:line="480" w:lineRule="auto"/>
        <w:ind w:left="709" w:hanging="709"/>
        <w:rPr>
          <w:rFonts w:ascii="Arial" w:hAnsi="Arial" w:cs="Arial"/>
          <w:color w:val="050707"/>
        </w:rPr>
      </w:pPr>
      <w:r w:rsidRPr="00A6509B">
        <w:rPr>
          <w:rFonts w:ascii="Arial" w:hAnsi="Arial" w:cs="Arial"/>
          <w:color w:val="050707"/>
        </w:rPr>
        <w:t>Golden, J.</w:t>
      </w:r>
      <w:r>
        <w:rPr>
          <w:rFonts w:ascii="Arial" w:hAnsi="Arial" w:cs="Arial"/>
          <w:color w:val="050707"/>
        </w:rPr>
        <w:t xml:space="preserve"> </w:t>
      </w:r>
      <w:r w:rsidRPr="00A6509B">
        <w:rPr>
          <w:rFonts w:ascii="Arial" w:hAnsi="Arial" w:cs="Arial"/>
          <w:color w:val="050707"/>
        </w:rPr>
        <w:t xml:space="preserve">E. (2016). Supporting online faculty through communities of practice: Finding the faculty voice. </w:t>
      </w:r>
      <w:r w:rsidRPr="00A6509B">
        <w:rPr>
          <w:rFonts w:ascii="Arial" w:hAnsi="Arial" w:cs="Arial"/>
          <w:i/>
          <w:color w:val="050707"/>
        </w:rPr>
        <w:t>Innovations in Education and Teaching International, 53</w:t>
      </w:r>
      <w:r>
        <w:rPr>
          <w:rFonts w:ascii="Arial" w:hAnsi="Arial" w:cs="Arial"/>
          <w:color w:val="050707"/>
        </w:rPr>
        <w:t>(1), 84-93. doi:</w:t>
      </w:r>
      <w:r w:rsidRPr="00A6509B">
        <w:rPr>
          <w:rFonts w:ascii="Arial" w:hAnsi="Arial" w:cs="Arial"/>
          <w:color w:val="050707"/>
        </w:rPr>
        <w:t>10.1080/14703297.2014.910129</w:t>
      </w:r>
    </w:p>
    <w:p w14:paraId="061E55CB" w14:textId="54CDFC06" w:rsidR="00026442" w:rsidRDefault="00026442" w:rsidP="00026442">
      <w:pPr>
        <w:spacing w:line="480" w:lineRule="auto"/>
        <w:ind w:left="709" w:hanging="709"/>
        <w:rPr>
          <w:rFonts w:eastAsia="Times New Roman"/>
        </w:rPr>
      </w:pPr>
      <w:proofErr w:type="spellStart"/>
      <w:r>
        <w:rPr>
          <w:rFonts w:ascii="Arial" w:hAnsi="Arial" w:cs="Arial"/>
          <w:color w:val="000000" w:themeColor="text1"/>
        </w:rPr>
        <w:t>Guasch</w:t>
      </w:r>
      <w:proofErr w:type="spellEnd"/>
      <w:r>
        <w:rPr>
          <w:rFonts w:ascii="Arial" w:hAnsi="Arial" w:cs="Arial"/>
          <w:color w:val="000000" w:themeColor="text1"/>
        </w:rPr>
        <w:t xml:space="preserve">, T., Alvarez, I., &amp; </w:t>
      </w:r>
      <w:proofErr w:type="spellStart"/>
      <w:r>
        <w:rPr>
          <w:rFonts w:ascii="Arial" w:hAnsi="Arial" w:cs="Arial"/>
          <w:color w:val="000000" w:themeColor="text1"/>
        </w:rPr>
        <w:t>Espasa</w:t>
      </w:r>
      <w:proofErr w:type="spellEnd"/>
      <w:r>
        <w:rPr>
          <w:rFonts w:ascii="Arial" w:hAnsi="Arial" w:cs="Arial"/>
          <w:color w:val="000000" w:themeColor="text1"/>
        </w:rPr>
        <w:t xml:space="preserve">, A. (2010). University teacher competencies in a virtual teaching/learning environment: Analysis of a teacher training experience. </w:t>
      </w:r>
      <w:r w:rsidRPr="00026442">
        <w:rPr>
          <w:rFonts w:ascii="Arial" w:hAnsi="Arial" w:cs="Arial"/>
          <w:i/>
          <w:color w:val="000000" w:themeColor="text1"/>
        </w:rPr>
        <w:t>Teaching and Teacher Education, 26</w:t>
      </w:r>
      <w:r>
        <w:rPr>
          <w:rFonts w:ascii="Arial" w:hAnsi="Arial" w:cs="Arial"/>
          <w:color w:val="000000" w:themeColor="text1"/>
        </w:rPr>
        <w:t xml:space="preserve">(2), 199-206. </w:t>
      </w:r>
      <w:hyperlink r:id="rId33" w:tgtFrame="_blank" w:tooltip="Persistent link using digital object identifier" w:history="1">
        <w:r w:rsidRPr="00026442">
          <w:rPr>
            <w:rStyle w:val="Hyperlink"/>
            <w:rFonts w:ascii="Arial" w:eastAsia="Times New Roman" w:hAnsi="Arial" w:cs="Arial"/>
            <w:color w:val="007398"/>
          </w:rPr>
          <w:t>https://doi.org/10.1016/j.tate.2009.02.018</w:t>
        </w:r>
      </w:hyperlink>
    </w:p>
    <w:p w14:paraId="3AF76DCF" w14:textId="3A861382" w:rsidR="001F1B85" w:rsidRDefault="001F1B85" w:rsidP="00FA62FE">
      <w:pPr>
        <w:pStyle w:val="NormalWeb"/>
        <w:spacing w:line="480" w:lineRule="auto"/>
        <w:ind w:left="709" w:hanging="709"/>
        <w:rPr>
          <w:rFonts w:ascii="Arial" w:hAnsi="Arial" w:cs="Arial"/>
          <w:color w:val="000000" w:themeColor="text1"/>
        </w:rPr>
      </w:pPr>
      <w:proofErr w:type="spellStart"/>
      <w:r w:rsidRPr="008A67DF">
        <w:rPr>
          <w:rFonts w:ascii="Arial" w:hAnsi="Arial" w:cs="Arial"/>
          <w:color w:val="000000" w:themeColor="text1"/>
        </w:rPr>
        <w:t>Kebritchi</w:t>
      </w:r>
      <w:proofErr w:type="spellEnd"/>
      <w:r w:rsidRPr="008A67DF">
        <w:rPr>
          <w:rFonts w:ascii="Arial" w:hAnsi="Arial" w:cs="Arial"/>
          <w:color w:val="000000" w:themeColor="text1"/>
        </w:rPr>
        <w:t xml:space="preserve">, M., </w:t>
      </w:r>
      <w:proofErr w:type="spellStart"/>
      <w:r w:rsidRPr="008A67DF">
        <w:rPr>
          <w:rFonts w:ascii="Arial" w:hAnsi="Arial" w:cs="Arial"/>
          <w:color w:val="000000" w:themeColor="text1"/>
        </w:rPr>
        <w:t>Lipschuetz</w:t>
      </w:r>
      <w:proofErr w:type="spellEnd"/>
      <w:r w:rsidRPr="008A67DF">
        <w:rPr>
          <w:rFonts w:ascii="Arial" w:hAnsi="Arial" w:cs="Arial"/>
          <w:color w:val="000000" w:themeColor="text1"/>
        </w:rPr>
        <w:t xml:space="preserve">, A., &amp; </w:t>
      </w:r>
      <w:proofErr w:type="spellStart"/>
      <w:r w:rsidRPr="008A67DF">
        <w:rPr>
          <w:rFonts w:ascii="Arial" w:hAnsi="Arial" w:cs="Arial"/>
          <w:color w:val="000000" w:themeColor="text1"/>
        </w:rPr>
        <w:t>Santiague</w:t>
      </w:r>
      <w:proofErr w:type="spellEnd"/>
      <w:r w:rsidRPr="008A67DF">
        <w:rPr>
          <w:rFonts w:ascii="Arial" w:hAnsi="Arial" w:cs="Arial"/>
          <w:color w:val="000000" w:themeColor="text1"/>
        </w:rPr>
        <w:t xml:space="preserve">, L. (2017). Issues and challenges for teaching successful online courses in higher education: A literature review. </w:t>
      </w:r>
      <w:r w:rsidRPr="008A67DF">
        <w:rPr>
          <w:rFonts w:ascii="Arial" w:hAnsi="Arial" w:cs="Arial"/>
          <w:i/>
          <w:color w:val="000000" w:themeColor="text1"/>
        </w:rPr>
        <w:t>Journal of Educational Technology Systems, 46</w:t>
      </w:r>
      <w:r>
        <w:rPr>
          <w:rFonts w:ascii="Arial" w:hAnsi="Arial" w:cs="Arial"/>
          <w:color w:val="000000" w:themeColor="text1"/>
        </w:rPr>
        <w:t>(1), 4-29. doi:</w:t>
      </w:r>
      <w:r w:rsidRPr="008A67DF">
        <w:rPr>
          <w:rFonts w:ascii="Arial" w:hAnsi="Arial" w:cs="Arial"/>
          <w:color w:val="000000" w:themeColor="text1"/>
        </w:rPr>
        <w:t xml:space="preserve">10.1177/0047239516661713 </w:t>
      </w:r>
    </w:p>
    <w:p w14:paraId="3BF0B19F" w14:textId="232BA2F9" w:rsidR="00922E45" w:rsidRPr="00922E45" w:rsidRDefault="00922E45" w:rsidP="00922E45">
      <w:pPr>
        <w:pStyle w:val="NormalWeb"/>
        <w:spacing w:line="480" w:lineRule="auto"/>
        <w:ind w:left="709" w:hanging="709"/>
        <w:rPr>
          <w:rFonts w:ascii="Arial" w:hAnsi="Arial" w:cs="Arial"/>
          <w:color w:val="000000" w:themeColor="text1"/>
        </w:rPr>
      </w:pPr>
      <w:r w:rsidRPr="00922E45">
        <w:rPr>
          <w:rFonts w:ascii="Arial" w:eastAsia="Times New Roman" w:hAnsi="Arial" w:cs="Arial"/>
          <w:color w:val="000000" w:themeColor="text1"/>
        </w:rPr>
        <w:t>Kemp, N. &amp; Grieve, R. (2014). Face-to-face or face-to</w:t>
      </w:r>
      <w:r>
        <w:rPr>
          <w:rFonts w:ascii="Arial" w:eastAsia="Times New Roman" w:hAnsi="Arial" w:cs="Arial"/>
          <w:color w:val="000000" w:themeColor="text1"/>
        </w:rPr>
        <w:t>-</w:t>
      </w:r>
      <w:r w:rsidRPr="00922E45">
        <w:rPr>
          <w:rFonts w:ascii="Arial" w:eastAsia="Times New Roman" w:hAnsi="Arial" w:cs="Arial"/>
          <w:color w:val="000000" w:themeColor="text1"/>
        </w:rPr>
        <w:t xml:space="preserve">screen? Undergraduates’ opinions and test performance in classroom vs. online learning. </w:t>
      </w:r>
      <w:r w:rsidRPr="00922E45">
        <w:rPr>
          <w:rFonts w:ascii="Arial" w:eastAsia="Times New Roman" w:hAnsi="Arial" w:cs="Arial"/>
          <w:i/>
          <w:color w:val="000000" w:themeColor="text1"/>
        </w:rPr>
        <w:t>Frontiers in Psychology, 5</w:t>
      </w:r>
      <w:r w:rsidRPr="00922E45">
        <w:rPr>
          <w:rFonts w:ascii="Arial" w:eastAsia="Times New Roman" w:hAnsi="Arial" w:cs="Arial"/>
          <w:color w:val="000000" w:themeColor="text1"/>
        </w:rPr>
        <w:t xml:space="preserve">, 1-11. </w:t>
      </w:r>
      <w:proofErr w:type="spellStart"/>
      <w:r w:rsidRPr="00922E45">
        <w:rPr>
          <w:rFonts w:ascii="Arial" w:hAnsi="Arial" w:cs="Arial"/>
          <w:color w:val="000000" w:themeColor="text1"/>
        </w:rPr>
        <w:t>doi</w:t>
      </w:r>
      <w:proofErr w:type="spellEnd"/>
      <w:r w:rsidRPr="00922E45">
        <w:rPr>
          <w:rFonts w:ascii="Arial" w:hAnsi="Arial" w:cs="Arial"/>
          <w:color w:val="000000" w:themeColor="text1"/>
        </w:rPr>
        <w:t xml:space="preserve">: 10.3389/fpsyg.2014.01278 </w:t>
      </w:r>
    </w:p>
    <w:p w14:paraId="3C54A265" w14:textId="5C17ED5E" w:rsidR="0027645E" w:rsidRPr="00922E45" w:rsidRDefault="001F1B85" w:rsidP="00922E45">
      <w:pPr>
        <w:spacing w:after="240" w:line="480" w:lineRule="auto"/>
        <w:ind w:left="709" w:hanging="709"/>
        <w:rPr>
          <w:rFonts w:ascii="Arial" w:eastAsia="Times New Roman" w:hAnsi="Arial" w:cs="Arial"/>
        </w:rPr>
      </w:pPr>
      <w:r w:rsidRPr="00184503">
        <w:rPr>
          <w:rFonts w:ascii="Arial" w:eastAsia="Times New Roman" w:hAnsi="Arial" w:cs="Arial"/>
        </w:rPr>
        <w:t xml:space="preserve">Kowalczyk, N. (2014). Perceived barriers to online education by radiologic science educators. </w:t>
      </w:r>
      <w:r w:rsidRPr="00184503">
        <w:rPr>
          <w:rFonts w:ascii="Arial" w:eastAsia="Times New Roman" w:hAnsi="Arial" w:cs="Arial"/>
          <w:i/>
        </w:rPr>
        <w:t>Radiologic Technology, 85</w:t>
      </w:r>
      <w:r w:rsidRPr="00184503">
        <w:rPr>
          <w:rFonts w:ascii="Arial" w:eastAsia="Times New Roman" w:hAnsi="Arial" w:cs="Arial"/>
        </w:rPr>
        <w:t xml:space="preserve">(5), 486-493. Retrieved from </w:t>
      </w:r>
      <w:hyperlink r:id="rId34" w:history="1">
        <w:r w:rsidRPr="00184503">
          <w:rPr>
            <w:rStyle w:val="Hyperlink"/>
            <w:rFonts w:ascii="Arial" w:eastAsia="Times New Roman" w:hAnsi="Arial" w:cs="Arial"/>
          </w:rPr>
          <w:t>http://0-eds.b.ebscohost.com.aupac.lib.athabascau.ca/eds/pdfviewer/pdfviewer?vid=4&amp;sid=d08cbcb8-a62c-4ad2-badd-1c4f44ec9f57%40sessionmgr104</w:t>
        </w:r>
      </w:hyperlink>
      <w:r w:rsidRPr="00184503">
        <w:rPr>
          <w:rFonts w:ascii="Arial" w:eastAsia="Times New Roman" w:hAnsi="Arial" w:cs="Arial"/>
        </w:rPr>
        <w:t xml:space="preserve"> </w:t>
      </w:r>
    </w:p>
    <w:p w14:paraId="15E6D7F5" w14:textId="37365BF1" w:rsidR="0027645E" w:rsidRPr="0027645E" w:rsidRDefault="0027645E" w:rsidP="0027645E">
      <w:pPr>
        <w:spacing w:line="480" w:lineRule="auto"/>
        <w:ind w:left="709" w:hanging="709"/>
        <w:rPr>
          <w:rFonts w:eastAsia="Times New Roman"/>
          <w:color w:val="000000" w:themeColor="text1"/>
        </w:rPr>
      </w:pPr>
      <w:proofErr w:type="spellStart"/>
      <w:r w:rsidRPr="00D449EB">
        <w:rPr>
          <w:rFonts w:ascii="Arial" w:eastAsia="Times New Roman" w:hAnsi="Arial" w:cs="Arial"/>
          <w:color w:val="000000" w:themeColor="text1"/>
          <w:shd w:val="clear" w:color="auto" w:fill="FFFFFF"/>
        </w:rPr>
        <w:lastRenderedPageBreak/>
        <w:t>Kyei</w:t>
      </w:r>
      <w:proofErr w:type="spellEnd"/>
      <w:r w:rsidRPr="00D449EB">
        <w:rPr>
          <w:rFonts w:ascii="Arial" w:eastAsia="Times New Roman" w:hAnsi="Arial" w:cs="Arial"/>
          <w:color w:val="000000" w:themeColor="text1"/>
          <w:shd w:val="clear" w:color="auto" w:fill="FFFFFF"/>
        </w:rPr>
        <w:t xml:space="preserve">-Blankson, L., &amp; </w:t>
      </w:r>
      <w:proofErr w:type="spellStart"/>
      <w:r w:rsidRPr="00D449EB">
        <w:rPr>
          <w:rFonts w:ascii="Arial" w:eastAsia="Times New Roman" w:hAnsi="Arial" w:cs="Arial"/>
          <w:color w:val="000000" w:themeColor="text1"/>
          <w:shd w:val="clear" w:color="auto" w:fill="FFFFFF"/>
        </w:rPr>
        <w:t>Keengwe</w:t>
      </w:r>
      <w:proofErr w:type="spellEnd"/>
      <w:r w:rsidRPr="00D449EB">
        <w:rPr>
          <w:rFonts w:ascii="Arial" w:eastAsia="Times New Roman" w:hAnsi="Arial" w:cs="Arial"/>
          <w:color w:val="000000" w:themeColor="text1"/>
          <w:shd w:val="clear" w:color="auto" w:fill="FFFFFF"/>
        </w:rPr>
        <w:t>, J. (2011). Faculty-</w:t>
      </w:r>
      <w:r>
        <w:rPr>
          <w:rFonts w:ascii="Arial" w:eastAsia="Times New Roman" w:hAnsi="Arial" w:cs="Arial"/>
          <w:color w:val="000000" w:themeColor="text1"/>
          <w:shd w:val="clear" w:color="auto" w:fill="FFFFFF"/>
        </w:rPr>
        <w:t>f</w:t>
      </w:r>
      <w:r w:rsidRPr="00D449EB">
        <w:rPr>
          <w:rFonts w:ascii="Arial" w:eastAsia="Times New Roman" w:hAnsi="Arial" w:cs="Arial"/>
          <w:color w:val="000000" w:themeColor="text1"/>
          <w:shd w:val="clear" w:color="auto" w:fill="FFFFFF"/>
        </w:rPr>
        <w:t xml:space="preserve">aculty </w:t>
      </w:r>
      <w:r>
        <w:rPr>
          <w:rFonts w:ascii="Arial" w:eastAsia="Times New Roman" w:hAnsi="Arial" w:cs="Arial"/>
          <w:color w:val="000000" w:themeColor="text1"/>
          <w:shd w:val="clear" w:color="auto" w:fill="FFFFFF"/>
        </w:rPr>
        <w:t>i</w:t>
      </w:r>
      <w:r w:rsidRPr="00D449EB">
        <w:rPr>
          <w:rFonts w:ascii="Arial" w:eastAsia="Times New Roman" w:hAnsi="Arial" w:cs="Arial"/>
          <w:color w:val="000000" w:themeColor="text1"/>
          <w:shd w:val="clear" w:color="auto" w:fill="FFFFFF"/>
        </w:rPr>
        <w:t xml:space="preserve">nteractions in </w:t>
      </w:r>
      <w:r>
        <w:rPr>
          <w:rFonts w:ascii="Arial" w:eastAsia="Times New Roman" w:hAnsi="Arial" w:cs="Arial"/>
          <w:color w:val="000000" w:themeColor="text1"/>
          <w:shd w:val="clear" w:color="auto" w:fill="FFFFFF"/>
        </w:rPr>
        <w:t>o</w:t>
      </w:r>
      <w:r w:rsidRPr="00D449EB">
        <w:rPr>
          <w:rFonts w:ascii="Arial" w:eastAsia="Times New Roman" w:hAnsi="Arial" w:cs="Arial"/>
          <w:color w:val="000000" w:themeColor="text1"/>
          <w:shd w:val="clear" w:color="auto" w:fill="FFFFFF"/>
        </w:rPr>
        <w:t xml:space="preserve">nline </w:t>
      </w:r>
      <w:r>
        <w:rPr>
          <w:rFonts w:ascii="Arial" w:eastAsia="Times New Roman" w:hAnsi="Arial" w:cs="Arial"/>
          <w:color w:val="000000" w:themeColor="text1"/>
          <w:shd w:val="clear" w:color="auto" w:fill="FFFFFF"/>
        </w:rPr>
        <w:t>l</w:t>
      </w:r>
      <w:r w:rsidRPr="00D449EB">
        <w:rPr>
          <w:rFonts w:ascii="Arial" w:eastAsia="Times New Roman" w:hAnsi="Arial" w:cs="Arial"/>
          <w:color w:val="000000" w:themeColor="text1"/>
          <w:shd w:val="clear" w:color="auto" w:fill="FFFFFF"/>
        </w:rPr>
        <w:t xml:space="preserve">earning </w:t>
      </w:r>
      <w:r>
        <w:rPr>
          <w:rFonts w:ascii="Arial" w:eastAsia="Times New Roman" w:hAnsi="Arial" w:cs="Arial"/>
          <w:color w:val="000000" w:themeColor="text1"/>
          <w:shd w:val="clear" w:color="auto" w:fill="FFFFFF"/>
        </w:rPr>
        <w:t>e</w:t>
      </w:r>
      <w:r w:rsidRPr="00D449EB">
        <w:rPr>
          <w:rFonts w:ascii="Arial" w:eastAsia="Times New Roman" w:hAnsi="Arial" w:cs="Arial"/>
          <w:color w:val="000000" w:themeColor="text1"/>
          <w:shd w:val="clear" w:color="auto" w:fill="FFFFFF"/>
        </w:rPr>
        <w:t>nvironments. </w:t>
      </w:r>
      <w:r w:rsidRPr="00D449EB">
        <w:rPr>
          <w:rFonts w:ascii="Arial" w:eastAsia="Times New Roman" w:hAnsi="Arial" w:cs="Arial"/>
          <w:i/>
          <w:iCs/>
          <w:color w:val="000000" w:themeColor="text1"/>
          <w:shd w:val="clear" w:color="auto" w:fill="FFFFFF"/>
        </w:rPr>
        <w:t>International Journal of Information and Communicat</w:t>
      </w:r>
      <w:r>
        <w:rPr>
          <w:rFonts w:ascii="Arial" w:eastAsia="Times New Roman" w:hAnsi="Arial" w:cs="Arial"/>
          <w:i/>
          <w:iCs/>
          <w:color w:val="000000" w:themeColor="text1"/>
          <w:shd w:val="clear" w:color="auto" w:fill="FFFFFF"/>
        </w:rPr>
        <w:t>ion Technology Education</w:t>
      </w:r>
      <w:r w:rsidRPr="00D449EB">
        <w:rPr>
          <w:rFonts w:ascii="Arial" w:eastAsia="Times New Roman" w:hAnsi="Arial" w:cs="Arial"/>
          <w:i/>
          <w:iCs/>
          <w:color w:val="000000" w:themeColor="text1"/>
          <w:shd w:val="clear" w:color="auto" w:fill="FFFFFF"/>
        </w:rPr>
        <w:t>, 7</w:t>
      </w:r>
      <w:r w:rsidRPr="00D449EB">
        <w:rPr>
          <w:rFonts w:ascii="Arial" w:eastAsia="Times New Roman" w:hAnsi="Arial" w:cs="Arial"/>
          <w:color w:val="000000" w:themeColor="text1"/>
          <w:shd w:val="clear" w:color="auto" w:fill="FFFFFF"/>
        </w:rPr>
        <w:t>(3), 25-33. doi:10.4018/jicte.2011070103</w:t>
      </w:r>
    </w:p>
    <w:p w14:paraId="47B08AFC" w14:textId="77777777" w:rsidR="001F1B85" w:rsidRPr="00A332B5" w:rsidRDefault="001F1B85" w:rsidP="00FA62FE">
      <w:pPr>
        <w:pStyle w:val="NormalWeb"/>
        <w:spacing w:line="480" w:lineRule="auto"/>
        <w:ind w:left="709" w:hanging="709"/>
        <w:rPr>
          <w:rFonts w:ascii="Arial" w:hAnsi="Arial" w:cs="Arial"/>
        </w:rPr>
      </w:pPr>
      <w:r w:rsidRPr="0027645E">
        <w:rPr>
          <w:rFonts w:ascii="Arial" w:hAnsi="Arial" w:cs="Arial"/>
          <w:color w:val="000000" w:themeColor="text1"/>
        </w:rPr>
        <w:t xml:space="preserve">LaPointe </w:t>
      </w:r>
      <w:proofErr w:type="spellStart"/>
      <w:r w:rsidRPr="0027645E">
        <w:rPr>
          <w:rFonts w:ascii="Arial" w:hAnsi="Arial" w:cs="Arial"/>
          <w:color w:val="000000" w:themeColor="text1"/>
        </w:rPr>
        <w:t>Terosky</w:t>
      </w:r>
      <w:proofErr w:type="spellEnd"/>
      <w:r w:rsidRPr="0027645E">
        <w:rPr>
          <w:rFonts w:ascii="Arial" w:hAnsi="Arial" w:cs="Arial"/>
          <w:color w:val="000000" w:themeColor="text1"/>
        </w:rPr>
        <w:t xml:space="preserve">, A., &amp; </w:t>
      </w:r>
      <w:proofErr w:type="spellStart"/>
      <w:r w:rsidRPr="0027645E">
        <w:rPr>
          <w:rFonts w:ascii="Arial" w:hAnsi="Arial" w:cs="Arial"/>
          <w:color w:val="000000" w:themeColor="text1"/>
        </w:rPr>
        <w:t>Heasley</w:t>
      </w:r>
      <w:proofErr w:type="spellEnd"/>
      <w:r w:rsidRPr="0027645E">
        <w:rPr>
          <w:rFonts w:ascii="Arial" w:hAnsi="Arial" w:cs="Arial"/>
          <w:color w:val="000000" w:themeColor="text1"/>
        </w:rPr>
        <w:t>, C. (2015). Su</w:t>
      </w:r>
      <w:r w:rsidRPr="0027645E">
        <w:rPr>
          <w:rFonts w:ascii="Arial" w:hAnsi="Arial" w:cs="Arial"/>
          <w:bCs/>
          <w:color w:val="000000" w:themeColor="text1"/>
        </w:rPr>
        <w:t xml:space="preserve">pporting Online Faculty through a Sense of Community and Collegiality. </w:t>
      </w:r>
      <w:r w:rsidRPr="0027645E">
        <w:rPr>
          <w:rFonts w:ascii="Arial" w:hAnsi="Arial" w:cs="Arial"/>
          <w:bCs/>
          <w:i/>
          <w:color w:val="000000" w:themeColor="text1"/>
        </w:rPr>
        <w:t>Online Learning, 19</w:t>
      </w:r>
      <w:r w:rsidRPr="0027645E">
        <w:rPr>
          <w:rFonts w:ascii="Arial" w:hAnsi="Arial" w:cs="Arial"/>
          <w:bCs/>
          <w:color w:val="000000" w:themeColor="text1"/>
        </w:rPr>
        <w:t xml:space="preserve">(3), 147-161. Retrieved from </w:t>
      </w:r>
      <w:hyperlink r:id="rId35" w:history="1">
        <w:r w:rsidRPr="00A332B5">
          <w:rPr>
            <w:rStyle w:val="Hyperlink"/>
            <w:rFonts w:ascii="Arial" w:hAnsi="Arial" w:cs="Arial"/>
            <w:bCs/>
          </w:rPr>
          <w:t>https://files.eric.ed.gov/fulltext/EJ1067522.pdf</w:t>
        </w:r>
      </w:hyperlink>
      <w:r w:rsidRPr="00A332B5">
        <w:rPr>
          <w:rFonts w:ascii="Arial" w:hAnsi="Arial" w:cs="Arial"/>
          <w:bCs/>
          <w:color w:val="050707"/>
        </w:rPr>
        <w:t xml:space="preserve"> </w:t>
      </w:r>
    </w:p>
    <w:p w14:paraId="20380996" w14:textId="702BC5FE" w:rsidR="00FA62FE" w:rsidRPr="00922E45" w:rsidRDefault="001F1B85" w:rsidP="00922E45">
      <w:pPr>
        <w:spacing w:after="240" w:line="480" w:lineRule="auto"/>
        <w:ind w:left="709" w:hanging="709"/>
        <w:rPr>
          <w:rFonts w:ascii="Arial" w:hAnsi="Arial" w:cs="Arial"/>
        </w:rPr>
      </w:pPr>
      <w:r w:rsidRPr="00282ED4">
        <w:rPr>
          <w:rFonts w:ascii="Arial" w:hAnsi="Arial" w:cs="Arial"/>
          <w:color w:val="000000" w:themeColor="text1"/>
        </w:rPr>
        <w:t>Maguire, L.</w:t>
      </w:r>
      <w:r>
        <w:rPr>
          <w:rFonts w:ascii="Arial" w:hAnsi="Arial" w:cs="Arial"/>
          <w:color w:val="000000" w:themeColor="text1"/>
        </w:rPr>
        <w:t xml:space="preserve"> </w:t>
      </w:r>
      <w:r w:rsidRPr="00282ED4">
        <w:rPr>
          <w:rFonts w:ascii="Arial" w:hAnsi="Arial" w:cs="Arial"/>
          <w:color w:val="000000" w:themeColor="text1"/>
        </w:rPr>
        <w:t xml:space="preserve">L. (2008). </w:t>
      </w:r>
      <w:r w:rsidRPr="00282ED4">
        <w:rPr>
          <w:rFonts w:ascii="Arial" w:hAnsi="Arial" w:cs="Arial"/>
          <w:i/>
        </w:rPr>
        <w:t>Literature review- Faculty participation in online distance education: Barriers and motivation</w:t>
      </w:r>
      <w:r w:rsidRPr="00282ED4">
        <w:rPr>
          <w:rFonts w:ascii="Arial" w:hAnsi="Arial" w:cs="Arial"/>
        </w:rPr>
        <w:t xml:space="preserve">. Retrieved from </w:t>
      </w:r>
      <w:hyperlink r:id="rId36" w:history="1">
        <w:r w:rsidRPr="00282ED4">
          <w:rPr>
            <w:rStyle w:val="Hyperlink"/>
            <w:rFonts w:ascii="Arial" w:hAnsi="Arial" w:cs="Arial"/>
          </w:rPr>
          <w:t>http://www.bu.edu/ssw/files/pdf/Literature-Review-Faculty-Participation-in-Online-Distance-Education_-Barr2.pdf</w:t>
        </w:r>
      </w:hyperlink>
      <w:r w:rsidRPr="00282ED4">
        <w:rPr>
          <w:rFonts w:ascii="Arial" w:hAnsi="Arial" w:cs="Arial"/>
        </w:rPr>
        <w:t xml:space="preserve"> </w:t>
      </w:r>
    </w:p>
    <w:p w14:paraId="20D47E6F" w14:textId="42D76114" w:rsidR="00FA62FE" w:rsidRPr="000C1837" w:rsidRDefault="001F1B85" w:rsidP="00951CFE">
      <w:pPr>
        <w:spacing w:after="240" w:line="480" w:lineRule="auto"/>
        <w:ind w:left="709" w:hanging="709"/>
        <w:rPr>
          <w:rFonts w:ascii="Arial" w:eastAsia="Times New Roman" w:hAnsi="Arial" w:cs="Arial"/>
        </w:rPr>
      </w:pPr>
      <w:r w:rsidRPr="0027645E">
        <w:rPr>
          <w:rFonts w:ascii="Arial" w:eastAsia="Times New Roman" w:hAnsi="Arial" w:cs="Arial"/>
          <w:color w:val="000000" w:themeColor="text1"/>
        </w:rPr>
        <w:t xml:space="preserve">McDonald, P. L., Lyons, L. B., Straker, H. O., Barnett, J. S., </w:t>
      </w:r>
      <w:proofErr w:type="spellStart"/>
      <w:r w:rsidRPr="0027645E">
        <w:rPr>
          <w:rFonts w:ascii="Arial" w:eastAsia="Times New Roman" w:hAnsi="Arial" w:cs="Arial"/>
          <w:color w:val="000000" w:themeColor="text1"/>
        </w:rPr>
        <w:t>Schlumpf</w:t>
      </w:r>
      <w:proofErr w:type="spellEnd"/>
      <w:r w:rsidRPr="0027645E">
        <w:rPr>
          <w:rFonts w:ascii="Arial" w:eastAsia="Times New Roman" w:hAnsi="Arial" w:cs="Arial"/>
          <w:color w:val="000000" w:themeColor="text1"/>
        </w:rPr>
        <w:t xml:space="preserve">, K. S., Cotton, L., &amp; Corcoran, M. A. (2014). Educational mixology: A pedagogical approach to promoting adoption of technology to support new learning models in health science disciplines. </w:t>
      </w:r>
      <w:r w:rsidRPr="0027645E">
        <w:rPr>
          <w:rFonts w:ascii="Arial" w:eastAsia="Times New Roman" w:hAnsi="Arial" w:cs="Arial"/>
          <w:i/>
          <w:color w:val="000000" w:themeColor="text1"/>
        </w:rPr>
        <w:t>Online Learning, 18</w:t>
      </w:r>
      <w:r w:rsidRPr="0027645E">
        <w:rPr>
          <w:rFonts w:ascii="Arial" w:eastAsia="Times New Roman" w:hAnsi="Arial" w:cs="Arial"/>
          <w:color w:val="000000" w:themeColor="text1"/>
        </w:rPr>
        <w:t xml:space="preserve">(4), 1-18. Retrieved from </w:t>
      </w:r>
      <w:hyperlink r:id="rId37" w:history="1">
        <w:r w:rsidRPr="001C54DE">
          <w:rPr>
            <w:rStyle w:val="Hyperlink"/>
            <w:rFonts w:ascii="Arial" w:eastAsia="Times New Roman" w:hAnsi="Arial" w:cs="Arial"/>
          </w:rPr>
          <w:t>https://files.eric.ed.gov/fulltext/EJ1048373.pdf</w:t>
        </w:r>
      </w:hyperlink>
      <w:r w:rsidRPr="001C54DE">
        <w:rPr>
          <w:rFonts w:ascii="Arial" w:eastAsia="Times New Roman" w:hAnsi="Arial" w:cs="Arial"/>
        </w:rPr>
        <w:t xml:space="preserve"> </w:t>
      </w:r>
    </w:p>
    <w:p w14:paraId="130331FB" w14:textId="5BB4083E" w:rsidR="00FA62FE" w:rsidRPr="000C1837" w:rsidRDefault="001F1B85" w:rsidP="00951CFE">
      <w:pPr>
        <w:spacing w:line="480" w:lineRule="auto"/>
        <w:ind w:left="709" w:hanging="709"/>
        <w:rPr>
          <w:rFonts w:ascii="Arial" w:eastAsia="Times New Roman" w:hAnsi="Arial" w:cs="Arial"/>
        </w:rPr>
      </w:pPr>
      <w:r w:rsidRPr="000938E8">
        <w:rPr>
          <w:rFonts w:ascii="Arial" w:hAnsi="Arial" w:cs="Arial"/>
          <w:color w:val="000000" w:themeColor="text1"/>
        </w:rPr>
        <w:t xml:space="preserve">McGee, P., </w:t>
      </w:r>
      <w:proofErr w:type="spellStart"/>
      <w:r w:rsidRPr="000938E8">
        <w:rPr>
          <w:rFonts w:ascii="Arial" w:hAnsi="Arial" w:cs="Arial"/>
          <w:color w:val="000000" w:themeColor="text1"/>
        </w:rPr>
        <w:t>Windes</w:t>
      </w:r>
      <w:proofErr w:type="spellEnd"/>
      <w:r w:rsidRPr="000938E8">
        <w:rPr>
          <w:rFonts w:ascii="Arial" w:hAnsi="Arial" w:cs="Arial"/>
          <w:color w:val="000000" w:themeColor="text1"/>
        </w:rPr>
        <w:t xml:space="preserve">, D., &amp; Torres, M. </w:t>
      </w:r>
      <w:r w:rsidRPr="000938E8">
        <w:rPr>
          <w:rFonts w:ascii="Arial" w:hAnsi="Arial" w:cs="Arial"/>
        </w:rPr>
        <w:t>(2017). Experienced online instructors: Beliefs and preferred supports regarding online teaching. Jou</w:t>
      </w:r>
      <w:r w:rsidRPr="000938E8">
        <w:rPr>
          <w:rFonts w:ascii="Arial" w:hAnsi="Arial" w:cs="Arial"/>
          <w:i/>
        </w:rPr>
        <w:t>rnal of Computing in Higher Education, 29</w:t>
      </w:r>
      <w:r w:rsidRPr="000938E8">
        <w:rPr>
          <w:rFonts w:ascii="Arial" w:hAnsi="Arial" w:cs="Arial"/>
        </w:rPr>
        <w:t>, 331-352. doi:</w:t>
      </w:r>
      <w:r w:rsidRPr="000938E8">
        <w:rPr>
          <w:rFonts w:ascii="Arial" w:eastAsia="Times New Roman" w:hAnsi="Arial" w:cs="Arial"/>
        </w:rPr>
        <w:t>10.1007/s12528-017-9140-6</w:t>
      </w:r>
    </w:p>
    <w:p w14:paraId="07AF7F62" w14:textId="4C2539C2" w:rsidR="001F1B85" w:rsidRDefault="001F1B85" w:rsidP="00FA62FE">
      <w:pPr>
        <w:spacing w:line="480" w:lineRule="auto"/>
        <w:ind w:left="709" w:hanging="709"/>
        <w:rPr>
          <w:rFonts w:ascii="Arial" w:hAnsi="Arial" w:cs="Arial"/>
        </w:rPr>
      </w:pPr>
      <w:proofErr w:type="spellStart"/>
      <w:r w:rsidRPr="00D001E6">
        <w:rPr>
          <w:rFonts w:ascii="Arial" w:hAnsi="Arial" w:cs="Arial"/>
          <w:color w:val="000000" w:themeColor="text1"/>
        </w:rPr>
        <w:t>McQuiggan</w:t>
      </w:r>
      <w:proofErr w:type="spellEnd"/>
      <w:r w:rsidRPr="00D001E6">
        <w:rPr>
          <w:rFonts w:ascii="Arial" w:hAnsi="Arial" w:cs="Arial"/>
          <w:color w:val="000000" w:themeColor="text1"/>
        </w:rPr>
        <w:t>, C.</w:t>
      </w:r>
      <w:r>
        <w:rPr>
          <w:rFonts w:ascii="Arial" w:hAnsi="Arial" w:cs="Arial"/>
          <w:color w:val="000000" w:themeColor="text1"/>
        </w:rPr>
        <w:t xml:space="preserve"> </w:t>
      </w:r>
      <w:r w:rsidRPr="00D001E6">
        <w:rPr>
          <w:rFonts w:ascii="Arial" w:hAnsi="Arial" w:cs="Arial"/>
          <w:color w:val="000000" w:themeColor="text1"/>
        </w:rPr>
        <w:t xml:space="preserve">A. </w:t>
      </w:r>
      <w:r w:rsidRPr="00D001E6">
        <w:rPr>
          <w:rFonts w:ascii="Arial" w:hAnsi="Arial" w:cs="Arial"/>
        </w:rPr>
        <w:t xml:space="preserve">(2012). Faculty development for online teaching as a catalyst for change. </w:t>
      </w:r>
      <w:r w:rsidRPr="00D001E6">
        <w:rPr>
          <w:rFonts w:ascii="Arial" w:hAnsi="Arial" w:cs="Arial"/>
          <w:i/>
        </w:rPr>
        <w:t>Journal of Asynchronous Learning Networks, 16</w:t>
      </w:r>
      <w:r w:rsidRPr="00D001E6">
        <w:rPr>
          <w:rFonts w:ascii="Arial" w:hAnsi="Arial" w:cs="Arial"/>
        </w:rPr>
        <w:t xml:space="preserve">(2), 27-61. Retrieved from </w:t>
      </w:r>
      <w:hyperlink r:id="rId38" w:history="1">
        <w:r w:rsidRPr="00D001E6">
          <w:rPr>
            <w:rStyle w:val="Hyperlink"/>
            <w:rFonts w:ascii="Arial" w:hAnsi="Arial" w:cs="Arial"/>
          </w:rPr>
          <w:t>https://files.eric.ed.gov/fulltext/EJ971044.pdf</w:t>
        </w:r>
      </w:hyperlink>
      <w:r w:rsidRPr="00D001E6">
        <w:rPr>
          <w:rFonts w:ascii="Arial" w:hAnsi="Arial" w:cs="Arial"/>
        </w:rPr>
        <w:t xml:space="preserve"> </w:t>
      </w:r>
    </w:p>
    <w:p w14:paraId="7CA132DC" w14:textId="77777777" w:rsidR="00FA62FE" w:rsidRPr="00D54BDD" w:rsidRDefault="00FA62FE" w:rsidP="00FA62FE">
      <w:pPr>
        <w:spacing w:line="480" w:lineRule="auto"/>
        <w:ind w:left="709" w:hanging="709"/>
        <w:rPr>
          <w:rFonts w:ascii="Arial" w:hAnsi="Arial" w:cs="Arial"/>
        </w:rPr>
      </w:pPr>
    </w:p>
    <w:p w14:paraId="4F292977" w14:textId="24AD1368" w:rsidR="00FA62FE" w:rsidRPr="00951CFE" w:rsidRDefault="001F1B85" w:rsidP="00951CFE">
      <w:pPr>
        <w:spacing w:after="240" w:line="480" w:lineRule="auto"/>
        <w:ind w:left="709" w:hanging="709"/>
        <w:rPr>
          <w:rFonts w:ascii="Arial" w:hAnsi="Arial" w:cs="Arial"/>
          <w:color w:val="0000FF"/>
          <w:u w:val="single"/>
        </w:rPr>
      </w:pPr>
      <w:proofErr w:type="spellStart"/>
      <w:r w:rsidRPr="00D54BDD">
        <w:rPr>
          <w:rFonts w:ascii="Arial" w:hAnsi="Arial" w:cs="Arial"/>
          <w:color w:val="000000" w:themeColor="text1"/>
        </w:rPr>
        <w:t>McQuiggan</w:t>
      </w:r>
      <w:proofErr w:type="spellEnd"/>
      <w:r w:rsidRPr="00D54BDD">
        <w:rPr>
          <w:rFonts w:ascii="Arial" w:hAnsi="Arial" w:cs="Arial"/>
          <w:color w:val="000000" w:themeColor="text1"/>
        </w:rPr>
        <w:t xml:space="preserve">, C.A. </w:t>
      </w:r>
      <w:r w:rsidRPr="00D54BDD">
        <w:rPr>
          <w:rFonts w:ascii="Arial" w:hAnsi="Arial" w:cs="Arial"/>
        </w:rPr>
        <w:t xml:space="preserve">(2007). </w:t>
      </w:r>
      <w:r w:rsidRPr="00D54BDD">
        <w:rPr>
          <w:rFonts w:ascii="Arial" w:hAnsi="Arial" w:cs="Arial"/>
          <w:i/>
        </w:rPr>
        <w:t>The role of faculty development in online teaching’s potential to question teaching beliefs and assumptions</w:t>
      </w:r>
      <w:r w:rsidRPr="00D54BDD">
        <w:rPr>
          <w:rFonts w:ascii="Arial" w:hAnsi="Arial" w:cs="Arial"/>
        </w:rPr>
        <w:t xml:space="preserve">. Retrieved from </w:t>
      </w:r>
      <w:hyperlink r:id="rId39" w:history="1">
        <w:r w:rsidRPr="00D54BDD">
          <w:rPr>
            <w:rStyle w:val="Hyperlink"/>
            <w:rFonts w:ascii="Arial" w:hAnsi="Arial" w:cs="Arial"/>
          </w:rPr>
          <w:t>https://www.westga.edu/~distance/ojdla/fall103/mcquiggan103.htm</w:t>
        </w:r>
      </w:hyperlink>
    </w:p>
    <w:p w14:paraId="560505C8" w14:textId="006D040E" w:rsidR="009810DE" w:rsidRDefault="005D0692" w:rsidP="00951CFE">
      <w:pPr>
        <w:spacing w:after="240" w:line="480" w:lineRule="auto"/>
        <w:ind w:left="709" w:hanging="709"/>
        <w:rPr>
          <w:rFonts w:ascii="Arial" w:hAnsi="Arial" w:cs="Arial"/>
          <w:color w:val="000000" w:themeColor="text1"/>
        </w:rPr>
      </w:pPr>
      <w:r>
        <w:rPr>
          <w:rFonts w:ascii="Arial" w:hAnsi="Arial" w:cs="Arial"/>
          <w:color w:val="000000" w:themeColor="text1"/>
        </w:rPr>
        <w:t xml:space="preserve">Morris, L. V., Xu, H., &amp; Finnegan, C. L. (2005). Roles of faculty in teaching asynchronous undergraduate courses. </w:t>
      </w:r>
      <w:r w:rsidRPr="005D0692">
        <w:rPr>
          <w:rFonts w:ascii="Arial" w:hAnsi="Arial" w:cs="Arial"/>
          <w:i/>
          <w:color w:val="000000" w:themeColor="text1"/>
        </w:rPr>
        <w:t>Journal of Asynchronous Learning Networks, 9</w:t>
      </w:r>
      <w:r>
        <w:rPr>
          <w:rFonts w:ascii="Arial" w:hAnsi="Arial" w:cs="Arial"/>
          <w:color w:val="000000" w:themeColor="text1"/>
        </w:rPr>
        <w:t xml:space="preserve">(1), 65-82. Retrieved from </w:t>
      </w:r>
      <w:hyperlink r:id="rId40" w:history="1">
        <w:r w:rsidRPr="00AF1434">
          <w:rPr>
            <w:rStyle w:val="Hyperlink"/>
            <w:rFonts w:ascii="Arial" w:hAnsi="Arial" w:cs="Arial"/>
          </w:rPr>
          <w:t>http://0-go.galegroup.com.aupac.lib.athabascau.ca/ps/i.do?ty=as&amp;v=2.1&amp;u=atha49011&amp;it=DIourl&amp;s=RELEVANCE&amp;p=AONE&amp;qt=TI~%22Roles+of+faculty+in+teaching+asynchronous+undergraduate+courses%22~~SP~65~~IU~1~~SN~1939-5256~~PU~%22Journal+of+Asynchronous+Learning+Networks%22~~VO~9&amp;lm=DA~120050000&amp;sw=w</w:t>
        </w:r>
      </w:hyperlink>
      <w:r>
        <w:rPr>
          <w:rFonts w:ascii="Arial" w:hAnsi="Arial" w:cs="Arial"/>
          <w:color w:val="000000" w:themeColor="text1"/>
        </w:rPr>
        <w:t xml:space="preserve"> </w:t>
      </w:r>
    </w:p>
    <w:p w14:paraId="55499C5F" w14:textId="0400CECB" w:rsidR="00B052FD" w:rsidRPr="00B052FD" w:rsidRDefault="00AA30AE" w:rsidP="00B052FD">
      <w:pPr>
        <w:spacing w:after="240" w:line="480" w:lineRule="auto"/>
        <w:ind w:left="709" w:hanging="709"/>
        <w:rPr>
          <w:rFonts w:ascii="Arial" w:eastAsia="Times New Roman" w:hAnsi="Arial" w:cs="Arial"/>
        </w:rPr>
      </w:pPr>
      <w:r w:rsidRPr="00B052FD">
        <w:rPr>
          <w:rFonts w:ascii="Arial" w:hAnsi="Arial" w:cs="Arial"/>
          <w:color w:val="000000" w:themeColor="text1"/>
        </w:rPr>
        <w:t xml:space="preserve">Newbold, C., Seifert, C., Doherty, B., Scheffler, An. &amp; Ray. A. (2017). Ensuring faculty success in online competency-based education programs. The Journal of Competency-based Education, 2(3), </w:t>
      </w:r>
      <w:r w:rsidR="00B052FD" w:rsidRPr="00B052FD">
        <w:rPr>
          <w:rFonts w:ascii="Arial" w:hAnsi="Arial" w:cs="Arial"/>
          <w:color w:val="000000" w:themeColor="text1"/>
        </w:rPr>
        <w:t xml:space="preserve">1-8, </w:t>
      </w:r>
      <w:hyperlink r:id="rId41" w:history="1">
        <w:r w:rsidR="00B052FD" w:rsidRPr="00B052FD">
          <w:rPr>
            <w:rStyle w:val="Hyperlink"/>
            <w:rFonts w:ascii="Arial" w:eastAsia="Times New Roman" w:hAnsi="Arial" w:cs="Arial"/>
            <w:b/>
            <w:bCs/>
            <w:color w:val="005274"/>
          </w:rPr>
          <w:t>https://doi.org/10.1002/cbe2.1052</w:t>
        </w:r>
      </w:hyperlink>
    </w:p>
    <w:p w14:paraId="543841BA" w14:textId="774CEE3C" w:rsidR="001F1B85" w:rsidRDefault="001F1B85" w:rsidP="005513F8">
      <w:pPr>
        <w:spacing w:after="240" w:line="480" w:lineRule="auto"/>
        <w:ind w:left="709" w:hanging="709"/>
        <w:rPr>
          <w:rFonts w:ascii="Arial" w:eastAsia="Times New Roman" w:hAnsi="Arial" w:cs="Arial"/>
        </w:rPr>
      </w:pPr>
      <w:r w:rsidRPr="002E14EC">
        <w:rPr>
          <w:rFonts w:ascii="Arial" w:hAnsi="Arial" w:cs="Arial"/>
          <w:color w:val="000000" w:themeColor="text1"/>
        </w:rPr>
        <w:t>Phillips, J.</w:t>
      </w:r>
      <w:r>
        <w:rPr>
          <w:rFonts w:ascii="Arial" w:hAnsi="Arial" w:cs="Arial"/>
          <w:color w:val="000000" w:themeColor="text1"/>
        </w:rPr>
        <w:t xml:space="preserve"> </w:t>
      </w:r>
      <w:r w:rsidRPr="002E14EC">
        <w:rPr>
          <w:rFonts w:ascii="Arial" w:hAnsi="Arial" w:cs="Arial"/>
          <w:color w:val="000000" w:themeColor="text1"/>
        </w:rPr>
        <w:t xml:space="preserve">A., Schumacher, C., &amp; </w:t>
      </w:r>
      <w:proofErr w:type="spellStart"/>
      <w:r w:rsidRPr="002E14EC">
        <w:rPr>
          <w:rFonts w:ascii="Arial" w:hAnsi="Arial" w:cs="Arial"/>
          <w:color w:val="000000" w:themeColor="text1"/>
        </w:rPr>
        <w:t>Arif</w:t>
      </w:r>
      <w:proofErr w:type="spellEnd"/>
      <w:r w:rsidRPr="002E14EC">
        <w:rPr>
          <w:rFonts w:ascii="Arial" w:hAnsi="Arial" w:cs="Arial"/>
          <w:color w:val="000000" w:themeColor="text1"/>
        </w:rPr>
        <w:t xml:space="preserve">, S. </w:t>
      </w:r>
      <w:r w:rsidRPr="002E14EC">
        <w:rPr>
          <w:rFonts w:ascii="Arial" w:hAnsi="Arial" w:cs="Arial"/>
        </w:rPr>
        <w:t xml:space="preserve">(2016). Time spent, workload, and student and faculty perceptions in a blended learning environment. </w:t>
      </w:r>
      <w:r w:rsidRPr="002E14EC">
        <w:rPr>
          <w:rFonts w:ascii="Arial" w:hAnsi="Arial" w:cs="Arial"/>
          <w:i/>
        </w:rPr>
        <w:t>American Journal of Pharmaceutical Education, 80</w:t>
      </w:r>
      <w:r w:rsidRPr="002E14EC">
        <w:rPr>
          <w:rFonts w:ascii="Arial" w:hAnsi="Arial" w:cs="Arial"/>
        </w:rPr>
        <w:t xml:space="preserve">(6), 1-9. </w:t>
      </w:r>
      <w:r w:rsidRPr="002E14EC">
        <w:rPr>
          <w:rStyle w:val="doi"/>
          <w:rFonts w:ascii="Arial" w:eastAsia="Times New Roman" w:hAnsi="Arial" w:cs="Arial"/>
          <w:color w:val="000000"/>
        </w:rPr>
        <w:t>doi:</w:t>
      </w:r>
      <w:r w:rsidRPr="002E14EC">
        <w:rPr>
          <w:rFonts w:ascii="Arial" w:eastAsia="Times New Roman" w:hAnsi="Arial" w:cs="Arial"/>
        </w:rPr>
        <w:t>10.5688/ajpe806102</w:t>
      </w:r>
    </w:p>
    <w:p w14:paraId="5A89647D" w14:textId="25B161A9" w:rsidR="001F1B85" w:rsidRDefault="001F1B85" w:rsidP="00FA62FE">
      <w:pPr>
        <w:widowControl w:val="0"/>
        <w:autoSpaceDE w:val="0"/>
        <w:autoSpaceDN w:val="0"/>
        <w:adjustRightInd w:val="0"/>
        <w:spacing w:line="480" w:lineRule="auto"/>
        <w:ind w:left="709" w:hanging="709"/>
        <w:rPr>
          <w:rFonts w:ascii="Arial" w:hAnsi="Arial" w:cs="Arial"/>
        </w:rPr>
      </w:pPr>
      <w:r w:rsidRPr="003633EF">
        <w:rPr>
          <w:rFonts w:ascii="Arial" w:hAnsi="Arial" w:cs="Arial"/>
          <w:color w:val="000000" w:themeColor="text1"/>
        </w:rPr>
        <w:t xml:space="preserve">Reilly, J., </w:t>
      </w:r>
      <w:proofErr w:type="spellStart"/>
      <w:r w:rsidRPr="003633EF">
        <w:rPr>
          <w:rFonts w:ascii="Arial" w:hAnsi="Arial" w:cs="Arial"/>
          <w:color w:val="000000" w:themeColor="text1"/>
        </w:rPr>
        <w:t>Vandenhouten</w:t>
      </w:r>
      <w:proofErr w:type="spellEnd"/>
      <w:r w:rsidRPr="003633EF">
        <w:rPr>
          <w:rFonts w:ascii="Arial" w:hAnsi="Arial" w:cs="Arial"/>
          <w:color w:val="000000" w:themeColor="text1"/>
        </w:rPr>
        <w:t>, C., Gallagher-</w:t>
      </w:r>
      <w:proofErr w:type="spellStart"/>
      <w:r w:rsidRPr="003633EF">
        <w:rPr>
          <w:rFonts w:ascii="Arial" w:hAnsi="Arial" w:cs="Arial"/>
          <w:color w:val="000000" w:themeColor="text1"/>
        </w:rPr>
        <w:t>Lepak</w:t>
      </w:r>
      <w:proofErr w:type="spellEnd"/>
      <w:r w:rsidRPr="003633EF">
        <w:rPr>
          <w:rFonts w:ascii="Arial" w:hAnsi="Arial" w:cs="Arial"/>
          <w:color w:val="000000" w:themeColor="text1"/>
        </w:rPr>
        <w:t xml:space="preserve">, S., &amp; Ralston-Berg, P. </w:t>
      </w:r>
      <w:r w:rsidRPr="003633EF">
        <w:rPr>
          <w:rFonts w:ascii="Arial" w:hAnsi="Arial" w:cs="Arial"/>
        </w:rPr>
        <w:t xml:space="preserve">(2012), Faculty development for E-Learning: A multi-campus community of practice (COP) approach. </w:t>
      </w:r>
      <w:r w:rsidRPr="003633EF">
        <w:rPr>
          <w:rFonts w:ascii="Arial" w:hAnsi="Arial" w:cs="Arial"/>
          <w:i/>
        </w:rPr>
        <w:t>Journal of Asynchronous Learning Networks, 16</w:t>
      </w:r>
      <w:r w:rsidRPr="003633EF">
        <w:rPr>
          <w:rFonts w:ascii="Arial" w:hAnsi="Arial" w:cs="Arial"/>
        </w:rPr>
        <w:t xml:space="preserve">(2), 99-110. Retrieved from </w:t>
      </w:r>
      <w:hyperlink r:id="rId42" w:history="1">
        <w:r w:rsidRPr="003633EF">
          <w:rPr>
            <w:rStyle w:val="Hyperlink"/>
            <w:rFonts w:ascii="Arial" w:hAnsi="Arial" w:cs="Arial"/>
          </w:rPr>
          <w:t>https://files.eric.ed.gov/fulltext/EJ971047.pdf</w:t>
        </w:r>
      </w:hyperlink>
      <w:r w:rsidRPr="003633EF">
        <w:rPr>
          <w:rFonts w:ascii="Arial" w:hAnsi="Arial" w:cs="Arial"/>
        </w:rPr>
        <w:t xml:space="preserve"> </w:t>
      </w:r>
    </w:p>
    <w:p w14:paraId="568103FC" w14:textId="77777777" w:rsidR="00FA62FE" w:rsidRPr="000C1837" w:rsidRDefault="00FA62FE" w:rsidP="00FA62FE">
      <w:pPr>
        <w:widowControl w:val="0"/>
        <w:autoSpaceDE w:val="0"/>
        <w:autoSpaceDN w:val="0"/>
        <w:adjustRightInd w:val="0"/>
        <w:spacing w:line="480" w:lineRule="auto"/>
        <w:ind w:left="709" w:hanging="709"/>
        <w:rPr>
          <w:rFonts w:ascii="Arial" w:hAnsi="Arial" w:cs="Arial"/>
        </w:rPr>
      </w:pPr>
    </w:p>
    <w:p w14:paraId="63E0EABF" w14:textId="77777777" w:rsidR="001F1B85" w:rsidRPr="00B77AC9" w:rsidRDefault="001F1B85" w:rsidP="005513F8">
      <w:pPr>
        <w:spacing w:after="240" w:line="480" w:lineRule="auto"/>
        <w:ind w:left="709" w:hanging="709"/>
        <w:rPr>
          <w:rFonts w:ascii="Arial" w:eastAsia="Times New Roman" w:hAnsi="Arial" w:cs="Arial"/>
        </w:rPr>
      </w:pPr>
      <w:r w:rsidRPr="00B77AC9">
        <w:rPr>
          <w:rFonts w:ascii="Arial" w:hAnsi="Arial" w:cs="Arial"/>
          <w:color w:val="000000" w:themeColor="text1"/>
        </w:rPr>
        <w:t>Roby, T., Ashe, S., Singh, N</w:t>
      </w:r>
      <w:r>
        <w:rPr>
          <w:rFonts w:ascii="Arial" w:hAnsi="Arial" w:cs="Arial"/>
          <w:color w:val="000000" w:themeColor="text1"/>
        </w:rPr>
        <w:t>.</w:t>
      </w:r>
      <w:r w:rsidRPr="00B77AC9">
        <w:rPr>
          <w:rFonts w:ascii="Arial" w:hAnsi="Arial" w:cs="Arial"/>
          <w:color w:val="000000" w:themeColor="text1"/>
        </w:rPr>
        <w:t xml:space="preserve">, &amp; Clark, C. </w:t>
      </w:r>
      <w:r w:rsidRPr="00B77AC9">
        <w:rPr>
          <w:rFonts w:ascii="Arial" w:hAnsi="Arial" w:cs="Arial"/>
        </w:rPr>
        <w:t xml:space="preserve">(2013). </w:t>
      </w:r>
      <w:r w:rsidRPr="00B77AC9">
        <w:rPr>
          <w:rFonts w:ascii="Arial" w:eastAsia="Times New Roman" w:hAnsi="Arial" w:cs="Arial"/>
        </w:rPr>
        <w:t xml:space="preserve">Shaping the online experience: How administrators can influence student and instructor perceptions through policy and practice. </w:t>
      </w:r>
      <w:r w:rsidRPr="00B77AC9">
        <w:rPr>
          <w:rFonts w:ascii="Arial" w:eastAsia="Times New Roman" w:hAnsi="Arial" w:cs="Arial"/>
          <w:i/>
        </w:rPr>
        <w:t>Internet and Higher Education, 17</w:t>
      </w:r>
      <w:r w:rsidRPr="00B77AC9">
        <w:rPr>
          <w:rFonts w:ascii="Arial" w:eastAsia="Times New Roman" w:hAnsi="Arial" w:cs="Arial"/>
        </w:rPr>
        <w:t xml:space="preserve">, 29-37. Retrieved form </w:t>
      </w:r>
      <w:hyperlink r:id="rId43" w:history="1">
        <w:r w:rsidRPr="00B77AC9">
          <w:rPr>
            <w:rStyle w:val="Hyperlink"/>
            <w:rFonts w:ascii="Arial" w:eastAsia="Times New Roman" w:hAnsi="Arial" w:cs="Arial"/>
          </w:rPr>
          <w:t>https://0-ac-els--cdn-com.aupac.lib.athabascau.ca/S1096751612000619/1-s2.0-S1096751612000619-main.pdf?_tid=7ec087df-e9fa-42dd-b0c2-5db7ef5493fe&amp;acdnat=1529517428_9d6690659ccd4fa816c5c32be82f3327</w:t>
        </w:r>
      </w:hyperlink>
      <w:r w:rsidRPr="00B77AC9">
        <w:rPr>
          <w:rFonts w:ascii="Arial" w:eastAsia="Times New Roman" w:hAnsi="Arial" w:cs="Arial"/>
        </w:rPr>
        <w:t xml:space="preserve"> </w:t>
      </w:r>
    </w:p>
    <w:p w14:paraId="6044C4E8" w14:textId="77777777" w:rsidR="0061056D" w:rsidRPr="0061056D" w:rsidRDefault="0061056D" w:rsidP="005513F8">
      <w:pPr>
        <w:widowControl w:val="0"/>
        <w:autoSpaceDE w:val="0"/>
        <w:autoSpaceDN w:val="0"/>
        <w:adjustRightInd w:val="0"/>
        <w:spacing w:line="480" w:lineRule="auto"/>
        <w:ind w:left="709" w:hanging="709"/>
        <w:rPr>
          <w:rFonts w:ascii="Arial" w:hAnsi="Arial" w:cs="Arial"/>
        </w:rPr>
      </w:pPr>
      <w:r w:rsidRPr="0061056D">
        <w:rPr>
          <w:rFonts w:ascii="Arial" w:hAnsi="Arial" w:cs="Arial"/>
        </w:rPr>
        <w:t>Roman, K., Kelsey, T., &amp; Lin, H. (2010). Enhancing online education through instructor</w:t>
      </w:r>
    </w:p>
    <w:p w14:paraId="75B202EC" w14:textId="75E2B37C" w:rsidR="0061056D" w:rsidRPr="005513F8" w:rsidRDefault="0061056D" w:rsidP="005513F8">
      <w:pPr>
        <w:widowControl w:val="0"/>
        <w:autoSpaceDE w:val="0"/>
        <w:autoSpaceDN w:val="0"/>
        <w:adjustRightInd w:val="0"/>
        <w:spacing w:line="480" w:lineRule="auto"/>
        <w:ind w:left="709"/>
        <w:rPr>
          <w:rFonts w:ascii="Arial" w:hAnsi="Arial" w:cs="Arial"/>
          <w:i/>
        </w:rPr>
      </w:pPr>
      <w:r w:rsidRPr="0061056D">
        <w:rPr>
          <w:rFonts w:ascii="Arial" w:hAnsi="Arial" w:cs="Arial"/>
        </w:rPr>
        <w:t xml:space="preserve">skill development in higher education. </w:t>
      </w:r>
      <w:r w:rsidRPr="0061056D">
        <w:rPr>
          <w:rFonts w:ascii="Arial" w:hAnsi="Arial" w:cs="Arial"/>
          <w:i/>
        </w:rPr>
        <w:t>Online Journal of Distance Learning</w:t>
      </w:r>
      <w:r w:rsidR="005513F8">
        <w:rPr>
          <w:rFonts w:ascii="Arial" w:hAnsi="Arial" w:cs="Arial"/>
          <w:i/>
        </w:rPr>
        <w:t xml:space="preserve"> </w:t>
      </w:r>
      <w:r w:rsidRPr="0061056D">
        <w:rPr>
          <w:rFonts w:ascii="Arial" w:hAnsi="Arial" w:cs="Arial"/>
          <w:i/>
        </w:rPr>
        <w:t>Administration, 3</w:t>
      </w:r>
      <w:r w:rsidRPr="0061056D">
        <w:rPr>
          <w:rFonts w:ascii="Arial" w:hAnsi="Arial" w:cs="Arial"/>
        </w:rPr>
        <w:t>(4).</w:t>
      </w:r>
      <w:r>
        <w:rPr>
          <w:rFonts w:ascii="Arial" w:eastAsia="Times New Roman" w:hAnsi="Arial" w:cs="Arial"/>
          <w:color w:val="000000" w:themeColor="text1"/>
        </w:rPr>
        <w:t xml:space="preserve"> Retrieved from </w:t>
      </w:r>
      <w:hyperlink r:id="rId44" w:history="1">
        <w:r w:rsidRPr="00AF1434">
          <w:rPr>
            <w:rStyle w:val="Hyperlink"/>
            <w:rFonts w:ascii="Arial" w:eastAsia="Times New Roman" w:hAnsi="Arial" w:cs="Arial"/>
          </w:rPr>
          <w:t>https://www.westga.edu/~distance/ojdla/winter134/roman_kelsey134.html</w:t>
        </w:r>
      </w:hyperlink>
      <w:r>
        <w:rPr>
          <w:rFonts w:ascii="Arial" w:eastAsia="Times New Roman" w:hAnsi="Arial" w:cs="Arial"/>
          <w:color w:val="000000" w:themeColor="text1"/>
        </w:rPr>
        <w:t xml:space="preserve"> </w:t>
      </w:r>
    </w:p>
    <w:p w14:paraId="3B48F185" w14:textId="49270EF2" w:rsidR="00292A91" w:rsidRDefault="00292A91" w:rsidP="0061056D">
      <w:pPr>
        <w:pStyle w:val="NormalWeb"/>
        <w:spacing w:line="480" w:lineRule="auto"/>
        <w:ind w:left="709" w:hanging="709"/>
        <w:rPr>
          <w:rFonts w:ascii="Arial" w:eastAsia="Times New Roman" w:hAnsi="Arial" w:cs="Arial"/>
          <w:color w:val="000000" w:themeColor="text1"/>
        </w:rPr>
      </w:pPr>
      <w:r>
        <w:rPr>
          <w:rFonts w:ascii="Arial" w:eastAsia="Times New Roman" w:hAnsi="Arial" w:cs="Arial"/>
          <w:color w:val="000000" w:themeColor="text1"/>
        </w:rPr>
        <w:t xml:space="preserve">Seaman, J. E., Allen, I. E., &amp; Seaman, J. (2018). </w:t>
      </w:r>
      <w:r w:rsidRPr="00292A91">
        <w:rPr>
          <w:rFonts w:ascii="Arial" w:eastAsia="Times New Roman" w:hAnsi="Arial" w:cs="Arial"/>
          <w:i/>
          <w:color w:val="000000" w:themeColor="text1"/>
        </w:rPr>
        <w:t>Grade increase: Tracking distance education in the United States</w:t>
      </w:r>
      <w:r>
        <w:rPr>
          <w:rFonts w:ascii="Arial" w:eastAsia="Times New Roman" w:hAnsi="Arial" w:cs="Arial"/>
          <w:color w:val="000000" w:themeColor="text1"/>
        </w:rPr>
        <w:t xml:space="preserve">. Retrieved from </w:t>
      </w:r>
      <w:hyperlink r:id="rId45" w:history="1">
        <w:r w:rsidRPr="00AF1434">
          <w:rPr>
            <w:rStyle w:val="Hyperlink"/>
            <w:rFonts w:ascii="Arial" w:eastAsia="Times New Roman" w:hAnsi="Arial" w:cs="Arial"/>
          </w:rPr>
          <w:t>http://onlinelearningsurvey.com/reports/gradeincrease.pdf</w:t>
        </w:r>
      </w:hyperlink>
      <w:r>
        <w:rPr>
          <w:rFonts w:ascii="Arial" w:eastAsia="Times New Roman" w:hAnsi="Arial" w:cs="Arial"/>
          <w:color w:val="000000" w:themeColor="text1"/>
        </w:rPr>
        <w:t xml:space="preserve"> </w:t>
      </w:r>
    </w:p>
    <w:p w14:paraId="469A8B56" w14:textId="786659A6" w:rsidR="001F1B85" w:rsidRPr="00EB143F" w:rsidRDefault="001F1B85" w:rsidP="00FA62FE">
      <w:pPr>
        <w:pStyle w:val="NormalWeb"/>
        <w:spacing w:line="480" w:lineRule="auto"/>
        <w:ind w:left="709" w:hanging="709"/>
        <w:rPr>
          <w:rFonts w:ascii="Arial" w:eastAsia="Times New Roman" w:hAnsi="Arial" w:cs="Arial"/>
        </w:rPr>
      </w:pPr>
      <w:proofErr w:type="spellStart"/>
      <w:r w:rsidRPr="006B4D76">
        <w:rPr>
          <w:rFonts w:ascii="Arial" w:eastAsia="Times New Roman" w:hAnsi="Arial" w:cs="Arial"/>
          <w:color w:val="000000" w:themeColor="text1"/>
        </w:rPr>
        <w:t>Telmesani</w:t>
      </w:r>
      <w:proofErr w:type="spellEnd"/>
      <w:r w:rsidRPr="006B4D76">
        <w:rPr>
          <w:rFonts w:ascii="Arial" w:eastAsia="Times New Roman" w:hAnsi="Arial" w:cs="Arial"/>
          <w:color w:val="000000" w:themeColor="text1"/>
        </w:rPr>
        <w:t xml:space="preserve">, M. </w:t>
      </w:r>
      <w:r w:rsidRPr="006B4D76">
        <w:rPr>
          <w:rFonts w:ascii="Arial" w:eastAsia="Times New Roman" w:hAnsi="Arial" w:cs="Arial"/>
        </w:rPr>
        <w:t xml:space="preserve">(2010). </w:t>
      </w:r>
      <w:r w:rsidRPr="00145BCE">
        <w:rPr>
          <w:rFonts w:ascii="Arial" w:eastAsia="Times New Roman" w:hAnsi="Arial" w:cs="Arial"/>
          <w:i/>
        </w:rPr>
        <w:t>Faculty’s perceptions of online education.</w:t>
      </w:r>
      <w:r w:rsidRPr="006B4D76">
        <w:rPr>
          <w:rFonts w:ascii="Arial" w:eastAsia="Times New Roman" w:hAnsi="Arial" w:cs="Arial"/>
        </w:rPr>
        <w:t xml:space="preserve"> Retrieved from </w:t>
      </w:r>
      <w:hyperlink r:id="rId46" w:history="1">
        <w:r w:rsidRPr="006B4D76">
          <w:rPr>
            <w:rStyle w:val="Hyperlink"/>
            <w:rFonts w:ascii="Arial" w:eastAsia="Times New Roman" w:hAnsi="Arial" w:cs="Arial"/>
          </w:rPr>
          <w:t>https://umanitoba.ca/faculties/education/media/Telmesani-10.pdf</w:t>
        </w:r>
      </w:hyperlink>
      <w:r w:rsidRPr="006B4D76">
        <w:rPr>
          <w:rFonts w:ascii="Arial" w:eastAsia="Times New Roman" w:hAnsi="Arial" w:cs="Arial"/>
        </w:rPr>
        <w:t xml:space="preserve"> </w:t>
      </w:r>
    </w:p>
    <w:p w14:paraId="01820DE9" w14:textId="20FC6344" w:rsidR="001F1B85" w:rsidRDefault="001F1B85" w:rsidP="005513F8">
      <w:pPr>
        <w:spacing w:after="240" w:line="480" w:lineRule="auto"/>
        <w:ind w:left="709" w:hanging="709"/>
        <w:rPr>
          <w:rFonts w:ascii="Arial" w:eastAsia="Times New Roman" w:hAnsi="Arial" w:cs="Arial"/>
        </w:rPr>
      </w:pPr>
      <w:r w:rsidRPr="006B4D76">
        <w:rPr>
          <w:rFonts w:ascii="Arial" w:eastAsia="Times New Roman" w:hAnsi="Arial" w:cs="Arial"/>
          <w:color w:val="000000" w:themeColor="text1"/>
        </w:rPr>
        <w:t xml:space="preserve">Walters, S., Grover, K. S., Turner, R. C., &amp; Alexander, J. C. </w:t>
      </w:r>
      <w:r w:rsidRPr="006B4D76">
        <w:rPr>
          <w:rFonts w:ascii="Arial" w:eastAsia="Times New Roman" w:hAnsi="Arial" w:cs="Arial"/>
        </w:rPr>
        <w:t xml:space="preserve">(2017). Faculty perceptions related to teaching online: A starting point for designing faculty development initiatives. </w:t>
      </w:r>
      <w:r w:rsidRPr="006B4D76">
        <w:rPr>
          <w:rFonts w:ascii="Arial" w:eastAsia="Times New Roman" w:hAnsi="Arial" w:cs="Arial"/>
          <w:i/>
        </w:rPr>
        <w:t>Turkish Online Journal of Distance Education, 18(</w:t>
      </w:r>
      <w:r w:rsidRPr="006B4D76">
        <w:rPr>
          <w:rFonts w:ascii="Arial" w:eastAsia="Times New Roman" w:hAnsi="Arial" w:cs="Arial"/>
        </w:rPr>
        <w:t xml:space="preserve">4), 4-19. Retrieved from </w:t>
      </w:r>
      <w:hyperlink r:id="rId47" w:history="1">
        <w:r w:rsidRPr="006B4D76">
          <w:rPr>
            <w:rStyle w:val="Hyperlink"/>
            <w:rFonts w:ascii="Arial" w:eastAsia="Times New Roman" w:hAnsi="Arial" w:cs="Arial"/>
          </w:rPr>
          <w:t>https://files.eric.ed.gov/fulltext/EJ1161813.pdf</w:t>
        </w:r>
      </w:hyperlink>
      <w:r w:rsidRPr="006B4D76">
        <w:rPr>
          <w:rFonts w:ascii="Arial" w:eastAsia="Times New Roman" w:hAnsi="Arial" w:cs="Arial"/>
        </w:rPr>
        <w:t xml:space="preserve"> </w:t>
      </w:r>
    </w:p>
    <w:p w14:paraId="2E82CD30" w14:textId="77777777" w:rsidR="00FA62FE" w:rsidRDefault="00FA62FE" w:rsidP="00FA62FE">
      <w:pPr>
        <w:spacing w:line="480" w:lineRule="auto"/>
        <w:ind w:left="709" w:hanging="709"/>
        <w:rPr>
          <w:rFonts w:ascii="Arial" w:eastAsia="Times New Roman" w:hAnsi="Arial" w:cs="Arial"/>
        </w:rPr>
      </w:pPr>
    </w:p>
    <w:p w14:paraId="755C4F53" w14:textId="77777777" w:rsidR="001F1B85" w:rsidRPr="00EB143F" w:rsidRDefault="001F1B85" w:rsidP="00922E45">
      <w:pPr>
        <w:spacing w:after="240" w:line="480" w:lineRule="auto"/>
        <w:ind w:left="709" w:hanging="709"/>
        <w:rPr>
          <w:rFonts w:ascii="Arial" w:eastAsia="Times New Roman" w:hAnsi="Arial" w:cs="Arial"/>
        </w:rPr>
      </w:pPr>
      <w:r w:rsidRPr="00EB143F">
        <w:rPr>
          <w:rFonts w:ascii="Arial" w:eastAsia="Times New Roman" w:hAnsi="Arial" w:cs="Arial"/>
          <w:color w:val="000000" w:themeColor="text1"/>
        </w:rPr>
        <w:lastRenderedPageBreak/>
        <w:t xml:space="preserve">Ward, M. E., Peters, G., &amp; Shelley, K. </w:t>
      </w:r>
      <w:r w:rsidRPr="00EB143F">
        <w:rPr>
          <w:rFonts w:ascii="Arial" w:eastAsia="Times New Roman" w:hAnsi="Arial" w:cs="Arial"/>
        </w:rPr>
        <w:t>(2010). Student and faculty perceptions of the quality of online learning experiences.</w:t>
      </w:r>
      <w:r w:rsidRPr="00EB143F">
        <w:rPr>
          <w:rFonts w:ascii="Arial" w:eastAsia="Times New Roman" w:hAnsi="Arial" w:cs="Arial"/>
          <w:i/>
        </w:rPr>
        <w:t xml:space="preserve"> The International Review of Research in Open and Distributed Learning, 11</w:t>
      </w:r>
      <w:r w:rsidRPr="00EB143F">
        <w:rPr>
          <w:rFonts w:ascii="Arial" w:eastAsia="Times New Roman" w:hAnsi="Arial" w:cs="Arial"/>
        </w:rPr>
        <w:t xml:space="preserve">(3). Retrieved from </w:t>
      </w:r>
      <w:hyperlink r:id="rId48" w:history="1">
        <w:r w:rsidRPr="00EB143F">
          <w:rPr>
            <w:rStyle w:val="Hyperlink"/>
            <w:rFonts w:ascii="Arial" w:eastAsia="Times New Roman" w:hAnsi="Arial" w:cs="Arial"/>
          </w:rPr>
          <w:t>http://www.irrodl.org/index.php/irrodl/article/view/867/1610</w:t>
        </w:r>
      </w:hyperlink>
      <w:r w:rsidRPr="00EB143F">
        <w:rPr>
          <w:rFonts w:ascii="Arial" w:eastAsia="Times New Roman" w:hAnsi="Arial" w:cs="Arial"/>
        </w:rPr>
        <w:t xml:space="preserve"> </w:t>
      </w:r>
    </w:p>
    <w:p w14:paraId="78E28CAC" w14:textId="2D76753E" w:rsidR="0079678D" w:rsidRDefault="0079678D" w:rsidP="00A23D33">
      <w:pPr>
        <w:pStyle w:val="NormalWeb"/>
        <w:spacing w:before="0" w:beforeAutospacing="0" w:after="0" w:afterAutospacing="0" w:line="480" w:lineRule="auto"/>
        <w:ind w:left="709" w:hanging="709"/>
        <w:rPr>
          <w:rFonts w:ascii="Arial" w:hAnsi="Arial" w:cs="Arial"/>
          <w:color w:val="000000" w:themeColor="text1"/>
        </w:rPr>
      </w:pPr>
      <w:r>
        <w:rPr>
          <w:rFonts w:ascii="Arial" w:hAnsi="Arial" w:cs="Arial"/>
          <w:color w:val="000000" w:themeColor="text1"/>
        </w:rPr>
        <w:t xml:space="preserve">Wickersham, L. E., &amp; </w:t>
      </w:r>
      <w:proofErr w:type="spellStart"/>
      <w:r>
        <w:rPr>
          <w:rFonts w:ascii="Arial" w:hAnsi="Arial" w:cs="Arial"/>
          <w:color w:val="000000" w:themeColor="text1"/>
        </w:rPr>
        <w:t>McElhany</w:t>
      </w:r>
      <w:proofErr w:type="spellEnd"/>
      <w:r>
        <w:rPr>
          <w:rFonts w:ascii="Arial" w:hAnsi="Arial" w:cs="Arial"/>
          <w:color w:val="000000" w:themeColor="text1"/>
        </w:rPr>
        <w:t xml:space="preserve">, J. A. (2010). Bridging the </w:t>
      </w:r>
      <w:r w:rsidR="00836CF8">
        <w:rPr>
          <w:rFonts w:ascii="Arial" w:hAnsi="Arial" w:cs="Arial"/>
          <w:color w:val="000000" w:themeColor="text1"/>
        </w:rPr>
        <w:t>divide</w:t>
      </w:r>
      <w:r>
        <w:rPr>
          <w:rFonts w:ascii="Arial" w:hAnsi="Arial" w:cs="Arial"/>
          <w:color w:val="000000" w:themeColor="text1"/>
        </w:rPr>
        <w:t xml:space="preserve">: </w:t>
      </w:r>
      <w:r w:rsidR="00836CF8">
        <w:rPr>
          <w:rFonts w:ascii="Arial" w:hAnsi="Arial" w:cs="Arial"/>
          <w:color w:val="000000" w:themeColor="text1"/>
        </w:rPr>
        <w:t>Reconciling</w:t>
      </w:r>
      <w:r>
        <w:rPr>
          <w:rFonts w:ascii="Arial" w:hAnsi="Arial" w:cs="Arial"/>
          <w:color w:val="000000" w:themeColor="text1"/>
        </w:rPr>
        <w:t xml:space="preserve"> administrator and faculty concerns regarding online education. </w:t>
      </w:r>
      <w:r w:rsidRPr="00836CF8">
        <w:rPr>
          <w:rFonts w:ascii="Arial" w:hAnsi="Arial" w:cs="Arial"/>
          <w:i/>
          <w:color w:val="000000" w:themeColor="text1"/>
        </w:rPr>
        <w:t>The Quarterly Review of Distance Education, 11</w:t>
      </w:r>
      <w:r>
        <w:rPr>
          <w:rFonts w:ascii="Arial" w:hAnsi="Arial" w:cs="Arial"/>
          <w:color w:val="000000" w:themeColor="text1"/>
        </w:rPr>
        <w:t xml:space="preserve">(1), </w:t>
      </w:r>
      <w:r w:rsidR="00836CF8">
        <w:rPr>
          <w:rFonts w:ascii="Arial" w:hAnsi="Arial" w:cs="Arial"/>
          <w:color w:val="000000" w:themeColor="text1"/>
        </w:rPr>
        <w:t xml:space="preserve">1-12. </w:t>
      </w:r>
    </w:p>
    <w:p w14:paraId="10B9567E" w14:textId="263BAA08" w:rsidR="00A23D33" w:rsidRDefault="00A23D33" w:rsidP="00A23D33">
      <w:pPr>
        <w:pStyle w:val="NormalWeb"/>
        <w:spacing w:before="0" w:beforeAutospacing="0" w:after="0" w:afterAutospacing="0" w:line="480" w:lineRule="auto"/>
        <w:ind w:left="709" w:hanging="709"/>
        <w:rPr>
          <w:rFonts w:ascii="Arial" w:hAnsi="Arial" w:cs="Arial"/>
        </w:rPr>
      </w:pPr>
      <w:proofErr w:type="spellStart"/>
      <w:r w:rsidRPr="009C7A9A">
        <w:rPr>
          <w:rFonts w:ascii="Arial" w:hAnsi="Arial" w:cs="Arial"/>
          <w:color w:val="000000" w:themeColor="text1"/>
        </w:rPr>
        <w:t>Wingo</w:t>
      </w:r>
      <w:proofErr w:type="spellEnd"/>
      <w:r w:rsidRPr="009C7A9A">
        <w:rPr>
          <w:rFonts w:ascii="Arial" w:hAnsi="Arial" w:cs="Arial"/>
          <w:color w:val="000000" w:themeColor="text1"/>
        </w:rPr>
        <w:t xml:space="preserve">, N., </w:t>
      </w:r>
      <w:proofErr w:type="spellStart"/>
      <w:r w:rsidRPr="009C7A9A">
        <w:rPr>
          <w:rFonts w:ascii="Arial" w:hAnsi="Arial" w:cs="Arial"/>
          <w:color w:val="000000" w:themeColor="text1"/>
        </w:rPr>
        <w:t>Ivankova</w:t>
      </w:r>
      <w:proofErr w:type="spellEnd"/>
      <w:r w:rsidRPr="009C7A9A">
        <w:rPr>
          <w:rFonts w:ascii="Arial" w:hAnsi="Arial" w:cs="Arial"/>
          <w:color w:val="000000" w:themeColor="text1"/>
        </w:rPr>
        <w:t xml:space="preserve">, N. V., &amp; Moss, J. A. </w:t>
      </w:r>
      <w:r w:rsidRPr="009C7A9A">
        <w:rPr>
          <w:rFonts w:ascii="Arial" w:hAnsi="Arial" w:cs="Arial"/>
        </w:rPr>
        <w:t xml:space="preserve">(2017) Faculty perceptions about teaching online: </w:t>
      </w:r>
      <w:r>
        <w:rPr>
          <w:rFonts w:ascii="Arial" w:hAnsi="Arial" w:cs="Arial"/>
        </w:rPr>
        <w:t>E</w:t>
      </w:r>
      <w:r w:rsidRPr="009C7A9A">
        <w:rPr>
          <w:rFonts w:ascii="Arial" w:hAnsi="Arial" w:cs="Arial"/>
        </w:rPr>
        <w:t>xploring the literature using the technology acceptance m</w:t>
      </w:r>
      <w:r>
        <w:rPr>
          <w:rFonts w:ascii="Arial" w:hAnsi="Arial" w:cs="Arial"/>
        </w:rPr>
        <w:t>odel as an organizing framework.</w:t>
      </w:r>
      <w:r w:rsidRPr="009C7A9A">
        <w:rPr>
          <w:rFonts w:ascii="Arial" w:hAnsi="Arial" w:cs="Arial"/>
        </w:rPr>
        <w:t xml:space="preserve"> </w:t>
      </w:r>
      <w:r w:rsidRPr="009C7A9A">
        <w:rPr>
          <w:rFonts w:ascii="Arial" w:hAnsi="Arial" w:cs="Arial"/>
          <w:i/>
          <w:iCs/>
        </w:rPr>
        <w:t>Online Learning, 21</w:t>
      </w:r>
      <w:r w:rsidRPr="009C7A9A">
        <w:rPr>
          <w:rFonts w:ascii="Arial" w:hAnsi="Arial" w:cs="Arial"/>
        </w:rPr>
        <w:t xml:space="preserve">(1), 15-35. </w:t>
      </w:r>
    </w:p>
    <w:p w14:paraId="37B3E534" w14:textId="3137DAD1" w:rsidR="00A23D33" w:rsidRPr="00A23D33" w:rsidRDefault="00A23D33" w:rsidP="00A23D33">
      <w:pPr>
        <w:pStyle w:val="NormalWeb"/>
        <w:spacing w:before="0" w:beforeAutospacing="0" w:after="0" w:afterAutospacing="0" w:line="480" w:lineRule="auto"/>
        <w:ind w:left="709"/>
        <w:rPr>
          <w:rFonts w:ascii="Arial" w:hAnsi="Arial" w:cs="Arial"/>
          <w:sz w:val="20"/>
          <w:szCs w:val="20"/>
        </w:rPr>
      </w:pPr>
      <w:proofErr w:type="spellStart"/>
      <w:r>
        <w:rPr>
          <w:rFonts w:ascii="Arial" w:hAnsi="Arial" w:cs="Arial"/>
        </w:rPr>
        <w:t>doi</w:t>
      </w:r>
      <w:proofErr w:type="spellEnd"/>
      <w:r>
        <w:rPr>
          <w:rFonts w:ascii="Arial" w:hAnsi="Arial" w:cs="Arial"/>
        </w:rPr>
        <w:t xml:space="preserve">: </w:t>
      </w:r>
      <w:r w:rsidRPr="00A23D33">
        <w:rPr>
          <w:rFonts w:ascii="Arial" w:hAnsi="Arial" w:cs="Arial"/>
        </w:rPr>
        <w:t>10.10.24059/</w:t>
      </w:r>
      <w:proofErr w:type="gramStart"/>
      <w:r w:rsidRPr="00A23D33">
        <w:rPr>
          <w:rFonts w:ascii="Arial" w:hAnsi="Arial" w:cs="Arial"/>
        </w:rPr>
        <w:t>olj.v</w:t>
      </w:r>
      <w:proofErr w:type="gramEnd"/>
      <w:r w:rsidRPr="00A23D33">
        <w:rPr>
          <w:rFonts w:ascii="Arial" w:hAnsi="Arial" w:cs="Arial"/>
        </w:rPr>
        <w:t>21i1.761</w:t>
      </w:r>
    </w:p>
    <w:p w14:paraId="762CDE1F" w14:textId="296FF67C" w:rsidR="001F1B85" w:rsidRPr="00B052FD" w:rsidRDefault="00B052FD" w:rsidP="00B052FD">
      <w:pPr>
        <w:spacing w:line="480" w:lineRule="auto"/>
        <w:ind w:left="709" w:hanging="709"/>
        <w:rPr>
          <w:rFonts w:ascii="Arial" w:hAnsi="Arial" w:cs="Arial"/>
          <w:bCs/>
          <w:color w:val="000000"/>
        </w:rPr>
      </w:pPr>
      <w:r w:rsidRPr="00B052FD">
        <w:rPr>
          <w:rFonts w:ascii="Arial" w:hAnsi="Arial" w:cs="Arial"/>
          <w:bCs/>
          <w:color w:val="000000"/>
        </w:rPr>
        <w:t>Yang, Y. (201</w:t>
      </w:r>
      <w:r>
        <w:rPr>
          <w:rFonts w:ascii="Arial" w:hAnsi="Arial" w:cs="Arial"/>
          <w:bCs/>
          <w:color w:val="000000"/>
        </w:rPr>
        <w:t>0</w:t>
      </w:r>
      <w:r w:rsidRPr="00B052FD">
        <w:rPr>
          <w:rFonts w:ascii="Arial" w:hAnsi="Arial" w:cs="Arial"/>
          <w:bCs/>
          <w:color w:val="000000"/>
        </w:rPr>
        <w:t xml:space="preserve">). Roles of administrators in ensuring the quality of online programs. </w:t>
      </w:r>
      <w:r w:rsidRPr="00B052FD">
        <w:rPr>
          <w:rFonts w:ascii="Arial" w:hAnsi="Arial" w:cs="Arial"/>
          <w:bCs/>
          <w:i/>
          <w:color w:val="000000"/>
        </w:rPr>
        <w:t>Knowledge Management &amp; E-Learning: An International Journal, 2</w:t>
      </w:r>
      <w:r w:rsidRPr="00B052FD">
        <w:rPr>
          <w:rFonts w:ascii="Arial" w:hAnsi="Arial" w:cs="Arial"/>
          <w:bCs/>
          <w:color w:val="000000"/>
        </w:rPr>
        <w:t xml:space="preserve">(4), 363-369. Retrieved from </w:t>
      </w:r>
      <w:hyperlink r:id="rId49" w:history="1">
        <w:r w:rsidRPr="00AF1434">
          <w:rPr>
            <w:rStyle w:val="Hyperlink"/>
            <w:rFonts w:ascii="Arial" w:hAnsi="Arial" w:cs="Arial"/>
            <w:bCs/>
          </w:rPr>
          <w:t>http://kmel-journal.org/ojs/index.php/online-publication/article/viewfile/80/65</w:t>
        </w:r>
      </w:hyperlink>
      <w:r>
        <w:rPr>
          <w:rFonts w:ascii="Arial" w:hAnsi="Arial" w:cs="Arial"/>
          <w:bCs/>
          <w:color w:val="000000"/>
        </w:rPr>
        <w:t xml:space="preserve"> </w:t>
      </w:r>
      <w:r w:rsidRPr="00B052FD">
        <w:rPr>
          <w:rFonts w:ascii="Arial" w:hAnsi="Arial" w:cs="Arial"/>
          <w:bCs/>
          <w:color w:val="000000"/>
        </w:rPr>
        <w:t xml:space="preserve"> </w:t>
      </w:r>
      <w:r>
        <w:rPr>
          <w:rFonts w:ascii="Arial" w:hAnsi="Arial" w:cs="Arial"/>
          <w:bCs/>
          <w:color w:val="000000"/>
        </w:rPr>
        <w:t xml:space="preserve">   </w:t>
      </w:r>
      <w:r w:rsidR="001F1B85" w:rsidRPr="00B052FD">
        <w:rPr>
          <w:rFonts w:ascii="Arial" w:hAnsi="Arial" w:cs="Arial"/>
          <w:bCs/>
          <w:color w:val="000000"/>
        </w:rPr>
        <w:br w:type="page"/>
      </w:r>
    </w:p>
    <w:p w14:paraId="42CE7C75" w14:textId="77777777" w:rsidR="00D9752C" w:rsidRPr="00D9752C" w:rsidRDefault="00D9752C" w:rsidP="003E796E">
      <w:pPr>
        <w:pStyle w:val="Heading1"/>
        <w:rPr>
          <w:rFonts w:cs="Arial"/>
          <w:bCs/>
          <w:color w:val="000000"/>
        </w:rPr>
      </w:pPr>
      <w:bookmarkStart w:id="84" w:name="_Toc519952586"/>
      <w:bookmarkStart w:id="85" w:name="_Toc520131290"/>
      <w:r w:rsidRPr="00D9752C">
        <w:lastRenderedPageBreak/>
        <w:t>Chapter Three: Methodology</w:t>
      </w:r>
      <w:bookmarkEnd w:id="84"/>
      <w:bookmarkEnd w:id="85"/>
      <w:r w:rsidRPr="00D9752C">
        <w:rPr>
          <w:rFonts w:cs="Arial"/>
          <w:bCs/>
          <w:color w:val="000000"/>
        </w:rPr>
        <w:t xml:space="preserve"> </w:t>
      </w:r>
    </w:p>
    <w:p w14:paraId="0FBBF576" w14:textId="068974CA" w:rsidR="005418FD" w:rsidRPr="00B45236" w:rsidRDefault="005418FD" w:rsidP="00B45236">
      <w:pPr>
        <w:pStyle w:val="Heading2"/>
      </w:pPr>
      <w:bookmarkStart w:id="86" w:name="_Toc519952587"/>
      <w:bookmarkStart w:id="87" w:name="_Toc520131291"/>
      <w:r w:rsidRPr="00B45236">
        <w:t>Procedures</w:t>
      </w:r>
      <w:bookmarkEnd w:id="86"/>
      <w:bookmarkEnd w:id="87"/>
    </w:p>
    <w:p w14:paraId="341E52BC" w14:textId="500E4187" w:rsidR="007973A7" w:rsidRPr="00D364D8" w:rsidRDefault="005418FD" w:rsidP="00C43CEF">
      <w:pPr>
        <w:pStyle w:val="Heading3"/>
      </w:pPr>
      <w:bookmarkStart w:id="88" w:name="_Toc520131292"/>
      <w:commentRangeStart w:id="89"/>
      <w:r w:rsidRPr="007973A7">
        <w:rPr>
          <w:highlight w:val="yellow"/>
        </w:rPr>
        <w:t>Philosophical assumptions or worldview of qualitative research</w:t>
      </w:r>
      <w:commentRangeEnd w:id="89"/>
      <w:r w:rsidR="00280361">
        <w:rPr>
          <w:rStyle w:val="CommentReference"/>
          <w:rFonts w:asciiTheme="minorHAnsi" w:eastAsiaTheme="minorHAnsi" w:hAnsiTheme="minorHAnsi" w:cstheme="minorBidi"/>
          <w:b w:val="0"/>
          <w:color w:val="auto"/>
        </w:rPr>
        <w:commentReference w:id="89"/>
      </w:r>
      <w:r w:rsidR="00B45236">
        <w:t>.</w:t>
      </w:r>
      <w:bookmarkEnd w:id="88"/>
    </w:p>
    <w:p w14:paraId="082ACEF3" w14:textId="70E320D0" w:rsidR="007973A7" w:rsidRPr="00CD492E" w:rsidRDefault="007973A7" w:rsidP="00CD492E">
      <w:pPr>
        <w:spacing w:line="480" w:lineRule="auto"/>
        <w:ind w:firstLine="720"/>
        <w:rPr>
          <w:rFonts w:ascii="Arial" w:eastAsia="Times New Roman" w:hAnsi="Arial" w:cs="Arial"/>
          <w:color w:val="111111"/>
        </w:rPr>
      </w:pPr>
      <w:r w:rsidRPr="005670CD">
        <w:rPr>
          <w:rFonts w:ascii="Arial" w:hAnsi="Arial" w:cs="Arial"/>
          <w:bCs/>
          <w:color w:val="000000" w:themeColor="text1"/>
        </w:rPr>
        <w:t>Neuman (2011) states that the “</w:t>
      </w:r>
      <w:r w:rsidRPr="005670CD">
        <w:rPr>
          <w:rFonts w:ascii="Arial" w:eastAsia="Times New Roman" w:hAnsi="Arial" w:cs="Arial"/>
          <w:color w:val="000000" w:themeColor="text1"/>
        </w:rPr>
        <w:t>research methodology rests on a foundation of ontological and epistemological assumptions” (p. 91).</w:t>
      </w:r>
      <w:r>
        <w:rPr>
          <w:rFonts w:ascii="Arial" w:eastAsia="Times New Roman" w:hAnsi="Arial" w:cs="Arial"/>
          <w:color w:val="000000" w:themeColor="text1"/>
        </w:rPr>
        <w:t xml:space="preserve"> </w:t>
      </w:r>
      <w:r w:rsidR="008D39E0">
        <w:rPr>
          <w:rFonts w:ascii="Arial" w:eastAsia="Times New Roman" w:hAnsi="Arial" w:cs="Arial"/>
          <w:color w:val="000000" w:themeColor="text1"/>
        </w:rPr>
        <w:t xml:space="preserve">Both </w:t>
      </w:r>
      <w:r w:rsidR="008D39E0">
        <w:rPr>
          <w:rFonts w:ascii="Arial" w:eastAsia="Times New Roman" w:hAnsi="Arial" w:cs="Arial"/>
          <w:color w:val="111111"/>
        </w:rPr>
        <w:t>o</w:t>
      </w:r>
      <w:r w:rsidR="008D39E0" w:rsidRPr="00B17424">
        <w:rPr>
          <w:rFonts w:ascii="Arial" w:eastAsia="Times New Roman" w:hAnsi="Arial" w:cs="Arial"/>
          <w:color w:val="111111"/>
        </w:rPr>
        <w:t>ntology and epistemology</w:t>
      </w:r>
      <w:r w:rsidR="008D39E0">
        <w:rPr>
          <w:rFonts w:ascii="Arial" w:eastAsia="Times New Roman" w:hAnsi="Arial" w:cs="Arial"/>
          <w:color w:val="111111"/>
        </w:rPr>
        <w:t xml:space="preserve"> are </w:t>
      </w:r>
      <w:r w:rsidR="00C310B7">
        <w:rPr>
          <w:rFonts w:ascii="Arial" w:eastAsia="Times New Roman" w:hAnsi="Arial" w:cs="Arial"/>
          <w:color w:val="111111"/>
        </w:rPr>
        <w:t xml:space="preserve">philosophical </w:t>
      </w:r>
      <w:r w:rsidR="00C310B7" w:rsidRPr="00B17424">
        <w:rPr>
          <w:rFonts w:ascii="Arial" w:eastAsia="Times New Roman" w:hAnsi="Arial" w:cs="Arial"/>
          <w:color w:val="111111"/>
        </w:rPr>
        <w:t>beliefs</w:t>
      </w:r>
      <w:r w:rsidR="00AA59C5">
        <w:rPr>
          <w:rFonts w:ascii="Arial" w:eastAsia="Times New Roman" w:hAnsi="Arial" w:cs="Arial"/>
          <w:color w:val="111111"/>
        </w:rPr>
        <w:t xml:space="preserve"> that attempt to make sense of or elucidate the existence of something (Cohen et al., 2018; Creswell, 2013; </w:t>
      </w:r>
      <w:r w:rsidR="000171B8">
        <w:rPr>
          <w:rFonts w:ascii="Arial" w:eastAsia="Times New Roman" w:hAnsi="Arial" w:cs="Arial"/>
          <w:color w:val="111111"/>
        </w:rPr>
        <w:t>Waring,</w:t>
      </w:r>
      <w:r w:rsidR="000171B8">
        <w:rPr>
          <w:rFonts w:ascii="Arial" w:hAnsi="Arial" w:cs="Arial"/>
          <w:bCs/>
          <w:color w:val="000000"/>
        </w:rPr>
        <w:t xml:space="preserve"> </w:t>
      </w:r>
      <w:r w:rsidR="000171B8">
        <w:rPr>
          <w:rFonts w:ascii="Arial" w:eastAsia="Times New Roman" w:hAnsi="Arial" w:cs="Arial"/>
          <w:color w:val="111111"/>
        </w:rPr>
        <w:t>2017</w:t>
      </w:r>
      <w:r w:rsidR="00AA59C5">
        <w:rPr>
          <w:rFonts w:ascii="Arial" w:eastAsia="Times New Roman" w:hAnsi="Arial" w:cs="Arial"/>
          <w:color w:val="111111"/>
        </w:rPr>
        <w:t xml:space="preserve">).  </w:t>
      </w:r>
      <w:r w:rsidR="008D39E0">
        <w:rPr>
          <w:rFonts w:ascii="Arial" w:eastAsia="Times New Roman" w:hAnsi="Arial" w:cs="Arial"/>
          <w:color w:val="000000" w:themeColor="text1"/>
        </w:rPr>
        <w:t xml:space="preserve">Qualitative researchers accept the ontological assumption that there are multiple realities (Creswell, 2013). </w:t>
      </w:r>
      <w:r>
        <w:rPr>
          <w:rFonts w:ascii="Arial" w:hAnsi="Arial" w:cs="Arial"/>
          <w:bCs/>
          <w:color w:val="000000"/>
        </w:rPr>
        <w:t xml:space="preserve">During the course of this </w:t>
      </w:r>
      <w:r w:rsidRPr="00095967">
        <w:rPr>
          <w:rFonts w:ascii="Arial" w:hAnsi="Arial" w:cs="Arial"/>
          <w:bCs/>
          <w:color w:val="000000"/>
        </w:rPr>
        <w:t xml:space="preserve">study, </w:t>
      </w:r>
      <w:r>
        <w:rPr>
          <w:rFonts w:ascii="Arial" w:hAnsi="Arial" w:cs="Arial"/>
          <w:bCs/>
          <w:color w:val="000000"/>
        </w:rPr>
        <w:t xml:space="preserve">the ontology that </w:t>
      </w:r>
      <w:del w:id="90" w:author="cynthia blodgett-griffin" w:date="2018-09-01T15:30:00Z">
        <w:r w:rsidRPr="00095967" w:rsidDel="00280361">
          <w:rPr>
            <w:rFonts w:ascii="Arial" w:hAnsi="Arial" w:cs="Arial"/>
            <w:bCs/>
            <w:color w:val="000000"/>
          </w:rPr>
          <w:delText xml:space="preserve">the </w:delText>
        </w:r>
      </w:del>
      <w:ins w:id="91" w:author="cynthia blodgett-griffin" w:date="2018-09-01T15:30:00Z">
        <w:r w:rsidR="00280361">
          <w:rPr>
            <w:rFonts w:ascii="Arial" w:hAnsi="Arial" w:cs="Arial"/>
            <w:bCs/>
            <w:color w:val="000000"/>
          </w:rPr>
          <w:t>this</w:t>
        </w:r>
        <w:r w:rsidR="00280361" w:rsidRPr="00095967">
          <w:rPr>
            <w:rFonts w:ascii="Arial" w:hAnsi="Arial" w:cs="Arial"/>
            <w:bCs/>
            <w:color w:val="000000"/>
          </w:rPr>
          <w:t xml:space="preserve"> </w:t>
        </w:r>
      </w:ins>
      <w:r w:rsidRPr="00095967">
        <w:rPr>
          <w:rFonts w:ascii="Arial" w:hAnsi="Arial" w:cs="Arial"/>
          <w:bCs/>
          <w:color w:val="000000"/>
        </w:rPr>
        <w:t xml:space="preserve">researcher will explore </w:t>
      </w:r>
      <w:r>
        <w:rPr>
          <w:rFonts w:ascii="Arial" w:hAnsi="Arial" w:cs="Arial"/>
          <w:bCs/>
          <w:color w:val="000000"/>
        </w:rPr>
        <w:t xml:space="preserve">pertains to </w:t>
      </w:r>
      <w:r w:rsidRPr="00095967">
        <w:rPr>
          <w:rFonts w:ascii="Arial" w:hAnsi="Arial" w:cs="Arial"/>
          <w:bCs/>
          <w:color w:val="000000"/>
        </w:rPr>
        <w:t>both facu</w:t>
      </w:r>
      <w:r>
        <w:rPr>
          <w:rFonts w:ascii="Arial" w:hAnsi="Arial" w:cs="Arial"/>
          <w:bCs/>
          <w:color w:val="000000"/>
        </w:rPr>
        <w:t>lty and administrators’ perceptions of the supports required for</w:t>
      </w:r>
      <w:r w:rsidRPr="00095967">
        <w:rPr>
          <w:rFonts w:ascii="Arial" w:hAnsi="Arial" w:cs="Arial"/>
          <w:bCs/>
          <w:color w:val="000000"/>
        </w:rPr>
        <w:t xml:space="preserve"> </w:t>
      </w:r>
      <w:r>
        <w:rPr>
          <w:rFonts w:ascii="Arial" w:hAnsi="Arial" w:cs="Arial"/>
          <w:bCs/>
          <w:color w:val="000000"/>
        </w:rPr>
        <w:t>online course design and facilitation; including personal motivation, ability, and the institutional environment.</w:t>
      </w:r>
      <w:r w:rsidRPr="00095967">
        <w:rPr>
          <w:rFonts w:ascii="Arial" w:hAnsi="Arial" w:cs="Arial"/>
          <w:b/>
          <w:bCs/>
          <w:color w:val="000000"/>
        </w:rPr>
        <w:t xml:space="preserve"> </w:t>
      </w:r>
      <w:r w:rsidR="00CD492E" w:rsidRPr="00B17424">
        <w:rPr>
          <w:rFonts w:ascii="Arial" w:eastAsia="Times New Roman" w:hAnsi="Arial" w:cs="Arial"/>
          <w:color w:val="111111"/>
        </w:rPr>
        <w:t xml:space="preserve">Epistemology </w:t>
      </w:r>
      <w:r w:rsidR="00CD492E">
        <w:rPr>
          <w:rFonts w:ascii="Arial" w:eastAsia="Times New Roman" w:hAnsi="Arial" w:cs="Arial"/>
          <w:color w:val="111111"/>
        </w:rPr>
        <w:t>increases what we know from ontology and is referred to as the theory of knowledge and answers ‘what’ and ‘how’ related to a topic (Cohen et al., 2018; Creswell, 2013; Waring,</w:t>
      </w:r>
      <w:r w:rsidR="00CD492E">
        <w:rPr>
          <w:rFonts w:ascii="Arial" w:hAnsi="Arial" w:cs="Arial"/>
          <w:bCs/>
          <w:color w:val="000000"/>
        </w:rPr>
        <w:t xml:space="preserve"> </w:t>
      </w:r>
      <w:r w:rsidR="00CD492E">
        <w:rPr>
          <w:rFonts w:ascii="Arial" w:eastAsia="Times New Roman" w:hAnsi="Arial" w:cs="Arial"/>
          <w:color w:val="111111"/>
        </w:rPr>
        <w:t xml:space="preserve">2017).  </w:t>
      </w:r>
    </w:p>
    <w:p w14:paraId="646E32BF" w14:textId="064CAB80" w:rsidR="005418FD" w:rsidRDefault="00D9752C" w:rsidP="00B45236">
      <w:pPr>
        <w:pStyle w:val="Heading3"/>
      </w:pPr>
      <w:bookmarkStart w:id="92" w:name="_Toc519952588"/>
      <w:bookmarkStart w:id="93" w:name="_Toc520131293"/>
      <w:commentRangeStart w:id="94"/>
      <w:r>
        <w:t>Research</w:t>
      </w:r>
      <w:r w:rsidR="008226A4">
        <w:t xml:space="preserve"> </w:t>
      </w:r>
      <w:r w:rsidR="00B45236">
        <w:t>d</w:t>
      </w:r>
      <w:r w:rsidR="008226A4">
        <w:t>esign</w:t>
      </w:r>
      <w:bookmarkEnd w:id="92"/>
      <w:r w:rsidR="00B45236">
        <w:t>.</w:t>
      </w:r>
      <w:bookmarkEnd w:id="93"/>
      <w:r w:rsidR="008226A4">
        <w:t xml:space="preserve"> </w:t>
      </w:r>
      <w:commentRangeEnd w:id="94"/>
      <w:r w:rsidR="00290FDD">
        <w:rPr>
          <w:rStyle w:val="CommentReference"/>
          <w:rFonts w:asciiTheme="minorHAnsi" w:eastAsiaTheme="minorHAnsi" w:hAnsiTheme="minorHAnsi" w:cstheme="minorBidi"/>
          <w:b w:val="0"/>
          <w:color w:val="auto"/>
        </w:rPr>
        <w:commentReference w:id="94"/>
      </w:r>
    </w:p>
    <w:p w14:paraId="465C05EC" w14:textId="77777777" w:rsidR="00170265" w:rsidRPr="00170265" w:rsidRDefault="00170265" w:rsidP="00170265"/>
    <w:p w14:paraId="19ED6220" w14:textId="722E43FF" w:rsidR="00290FDD" w:rsidRDefault="00170265" w:rsidP="00F371CC">
      <w:pPr>
        <w:shd w:val="clear" w:color="auto" w:fill="FFFFFF"/>
        <w:spacing w:after="240" w:line="480" w:lineRule="auto"/>
        <w:ind w:firstLine="720"/>
        <w:outlineLvl w:val="0"/>
        <w:rPr>
          <w:ins w:id="95" w:author="cynthia blodgett-griffin" w:date="2018-09-01T15:36:00Z"/>
          <w:rFonts w:ascii="Arial" w:hAnsi="Arial" w:cs="Arial"/>
          <w:bCs/>
          <w:color w:val="000000"/>
        </w:rPr>
      </w:pPr>
      <w:bookmarkStart w:id="96" w:name="_Hlk523584752"/>
      <w:ins w:id="97" w:author="cynthia blodgett-griffin" w:date="2018-09-01T17:00:00Z">
        <w:r>
          <w:rPr>
            <w:rFonts w:ascii="Arial" w:hAnsi="Arial" w:cs="Arial"/>
            <w:bCs/>
            <w:color w:val="000000"/>
            <w:highlight w:val="yellow"/>
          </w:rPr>
          <w:t>6</w:t>
        </w:r>
      </w:ins>
      <w:ins w:id="98" w:author="cynthia blodgett-griffin" w:date="2018-09-01T15:39:00Z">
        <w:r w:rsidR="00290FDD">
          <w:rPr>
            <w:rFonts w:ascii="Arial" w:hAnsi="Arial" w:cs="Arial"/>
            <w:bCs/>
            <w:color w:val="000000"/>
            <w:highlight w:val="yellow"/>
          </w:rPr>
          <w:t>)</w:t>
        </w:r>
      </w:ins>
      <w:r w:rsidR="00065C3C" w:rsidRPr="0031047F">
        <w:rPr>
          <w:rFonts w:ascii="Arial" w:hAnsi="Arial" w:cs="Arial"/>
          <w:bCs/>
          <w:color w:val="000000"/>
          <w:highlight w:val="yellow"/>
        </w:rPr>
        <w:t xml:space="preserve">The </w:t>
      </w:r>
      <w:r w:rsidR="00261507" w:rsidRPr="0031047F">
        <w:rPr>
          <w:rFonts w:ascii="Arial" w:hAnsi="Arial" w:cs="Arial"/>
          <w:bCs/>
          <w:color w:val="000000"/>
          <w:highlight w:val="yellow"/>
        </w:rPr>
        <w:t xml:space="preserve">exploratory </w:t>
      </w:r>
      <w:r w:rsidR="00065C3C" w:rsidRPr="0031047F">
        <w:rPr>
          <w:rFonts w:ascii="Arial" w:hAnsi="Arial" w:cs="Arial"/>
          <w:bCs/>
          <w:color w:val="000000"/>
          <w:highlight w:val="yellow"/>
        </w:rPr>
        <w:t>case study</w:t>
      </w:r>
      <w:r w:rsidR="00065C3C">
        <w:rPr>
          <w:rFonts w:ascii="Arial" w:hAnsi="Arial" w:cs="Arial"/>
          <w:bCs/>
          <w:color w:val="000000"/>
        </w:rPr>
        <w:t xml:space="preserve"> approach </w:t>
      </w:r>
      <w:del w:id="99" w:author="cynthia blodgett-griffin" w:date="2018-09-01T15:43:00Z">
        <w:r w:rsidR="00065C3C" w:rsidDel="00290FDD">
          <w:rPr>
            <w:rFonts w:ascii="Arial" w:hAnsi="Arial" w:cs="Arial"/>
            <w:bCs/>
            <w:color w:val="000000"/>
          </w:rPr>
          <w:delText xml:space="preserve">is chosen because it </w:delText>
        </w:r>
      </w:del>
      <w:r w:rsidR="00065C3C">
        <w:rPr>
          <w:rFonts w:ascii="Arial" w:hAnsi="Arial" w:cs="Arial"/>
          <w:bCs/>
          <w:color w:val="000000"/>
        </w:rPr>
        <w:t>is “particularly useful when there is a need to obtain an in-depth appreciation of an issue, event or phenomenon of interest, in its natural real-life context” (Crowe et al., 2011, p. 1)</w:t>
      </w:r>
      <w:ins w:id="100" w:author="cynthia blodgett-griffin" w:date="2018-09-01T15:41:00Z">
        <w:r w:rsidR="00290FDD">
          <w:rPr>
            <w:rFonts w:ascii="Arial" w:hAnsi="Arial" w:cs="Arial"/>
            <w:bCs/>
            <w:color w:val="000000"/>
          </w:rPr>
          <w:t xml:space="preserve">, </w:t>
        </w:r>
      </w:ins>
      <w:del w:id="101" w:author="cynthia blodgett-griffin" w:date="2018-09-01T15:42:00Z">
        <w:r w:rsidR="00065C3C" w:rsidDel="00290FDD">
          <w:rPr>
            <w:rFonts w:ascii="Arial" w:hAnsi="Arial" w:cs="Arial"/>
            <w:bCs/>
            <w:color w:val="000000"/>
          </w:rPr>
          <w:delText>.</w:delText>
        </w:r>
      </w:del>
      <w:r w:rsidR="00065C3C">
        <w:rPr>
          <w:rFonts w:ascii="Arial" w:hAnsi="Arial" w:cs="Arial"/>
          <w:bCs/>
          <w:color w:val="000000"/>
        </w:rPr>
        <w:t xml:space="preserve"> </w:t>
      </w:r>
    </w:p>
    <w:p w14:paraId="4483264C" w14:textId="33954313" w:rsidR="00290FDD" w:rsidRDefault="00170265" w:rsidP="00F371CC">
      <w:pPr>
        <w:shd w:val="clear" w:color="auto" w:fill="FFFFFF"/>
        <w:spacing w:after="240" w:line="480" w:lineRule="auto"/>
        <w:ind w:firstLine="720"/>
        <w:outlineLvl w:val="0"/>
        <w:rPr>
          <w:ins w:id="102" w:author="cynthia blodgett-griffin" w:date="2018-09-01T15:36:00Z"/>
          <w:rFonts w:ascii="Arial" w:hAnsi="Arial" w:cs="Arial"/>
          <w:bCs/>
          <w:color w:val="000000"/>
        </w:rPr>
      </w:pPr>
      <w:ins w:id="103" w:author="cynthia blodgett-griffin" w:date="2018-09-01T17:00:00Z">
        <w:r>
          <w:rPr>
            <w:rFonts w:ascii="Arial" w:hAnsi="Arial" w:cs="Arial"/>
            <w:bCs/>
            <w:color w:val="000000"/>
          </w:rPr>
          <w:t>5</w:t>
        </w:r>
      </w:ins>
      <w:ins w:id="104" w:author="cynthia blodgett-griffin" w:date="2018-09-01T15:39:00Z">
        <w:r w:rsidR="00290FDD">
          <w:rPr>
            <w:rFonts w:ascii="Arial" w:hAnsi="Arial" w:cs="Arial"/>
            <w:bCs/>
            <w:color w:val="000000"/>
          </w:rPr>
          <w:t>)</w:t>
        </w:r>
      </w:ins>
      <w:r w:rsidR="00261507">
        <w:rPr>
          <w:rFonts w:ascii="Arial" w:hAnsi="Arial" w:cs="Arial"/>
          <w:bCs/>
          <w:color w:val="000000"/>
        </w:rPr>
        <w:t xml:space="preserve">Yin (1994) identified three types of case studies, these are descriptive, explanatory, and exploratory. </w:t>
      </w:r>
    </w:p>
    <w:p w14:paraId="4F5CECBC" w14:textId="64EA9A2D" w:rsidR="00290FDD" w:rsidRDefault="00606264" w:rsidP="00F371CC">
      <w:pPr>
        <w:shd w:val="clear" w:color="auto" w:fill="FFFFFF"/>
        <w:spacing w:after="240" w:line="480" w:lineRule="auto"/>
        <w:ind w:firstLine="720"/>
        <w:outlineLvl w:val="0"/>
        <w:rPr>
          <w:ins w:id="105" w:author="cynthia blodgett-griffin" w:date="2018-09-01T15:37:00Z"/>
          <w:rFonts w:ascii="Arial" w:hAnsi="Arial" w:cs="Arial"/>
          <w:bCs/>
          <w:color w:val="000000"/>
        </w:rPr>
      </w:pPr>
      <w:ins w:id="106" w:author="cynthia blodgett-griffin" w:date="2018-09-01T17:08:00Z">
        <w:r>
          <w:rPr>
            <w:rFonts w:ascii="Arial" w:hAnsi="Arial" w:cs="Arial"/>
            <w:bCs/>
            <w:color w:val="000000"/>
          </w:rPr>
          <w:t>7)</w:t>
        </w:r>
      </w:ins>
      <w:del w:id="107" w:author="cynthia blodgett-griffin" w:date="2018-09-01T15:40:00Z">
        <w:r w:rsidR="00261507" w:rsidRPr="004E4157" w:rsidDel="00290FDD">
          <w:rPr>
            <w:rFonts w:ascii="Arial" w:hAnsi="Arial" w:cs="Arial"/>
            <w:bCs/>
            <w:color w:val="000000"/>
          </w:rPr>
          <w:delText>The rese</w:delText>
        </w:r>
        <w:r w:rsidR="00261507" w:rsidDel="00290FDD">
          <w:rPr>
            <w:rFonts w:ascii="Arial" w:hAnsi="Arial" w:cs="Arial"/>
            <w:bCs/>
            <w:color w:val="000000"/>
          </w:rPr>
          <w:delText>arch design for this qualitative</w:delText>
        </w:r>
        <w:r w:rsidR="00261507" w:rsidRPr="004E4157" w:rsidDel="00290FDD">
          <w:rPr>
            <w:rFonts w:ascii="Arial" w:hAnsi="Arial" w:cs="Arial"/>
            <w:bCs/>
            <w:color w:val="000000"/>
          </w:rPr>
          <w:delText xml:space="preserve"> </w:delText>
        </w:r>
        <w:r w:rsidR="00261507" w:rsidDel="00290FDD">
          <w:rPr>
            <w:rFonts w:ascii="Arial" w:hAnsi="Arial" w:cs="Arial"/>
            <w:bCs/>
            <w:color w:val="000000"/>
          </w:rPr>
          <w:delText xml:space="preserve">study is an </w:delText>
        </w:r>
        <w:r w:rsidR="00261507" w:rsidRPr="004E4157" w:rsidDel="00290FDD">
          <w:rPr>
            <w:rFonts w:ascii="Arial" w:hAnsi="Arial" w:cs="Arial"/>
            <w:bCs/>
            <w:color w:val="000000"/>
          </w:rPr>
          <w:delText xml:space="preserve">exploratory case study. </w:delText>
        </w:r>
      </w:del>
      <w:r w:rsidR="00261507">
        <w:rPr>
          <w:rFonts w:ascii="Arial" w:hAnsi="Arial" w:cs="Arial"/>
          <w:bCs/>
          <w:color w:val="000000"/>
        </w:rPr>
        <w:t xml:space="preserve">An </w:t>
      </w:r>
      <w:r w:rsidR="00261507" w:rsidRPr="00B17424">
        <w:rPr>
          <w:rFonts w:ascii="Arial" w:hAnsi="Arial" w:cs="Arial"/>
          <w:bCs/>
          <w:color w:val="000000"/>
        </w:rPr>
        <w:t xml:space="preserve">exploratory case study </w:t>
      </w:r>
      <w:r w:rsidR="00261507">
        <w:rPr>
          <w:rFonts w:ascii="Arial" w:hAnsi="Arial" w:cs="Arial"/>
          <w:bCs/>
          <w:color w:val="000000"/>
        </w:rPr>
        <w:t>will</w:t>
      </w:r>
      <w:r w:rsidR="00261507" w:rsidRPr="00B17424">
        <w:rPr>
          <w:rFonts w:ascii="Arial" w:hAnsi="Arial" w:cs="Arial"/>
          <w:bCs/>
          <w:color w:val="000000"/>
        </w:rPr>
        <w:t xml:space="preserve"> be used to learn more about or glean insights into </w:t>
      </w:r>
      <w:r w:rsidR="00261507">
        <w:rPr>
          <w:rFonts w:ascii="Arial" w:hAnsi="Arial" w:cs="Arial"/>
          <w:bCs/>
          <w:color w:val="000000"/>
        </w:rPr>
        <w:t>the</w:t>
      </w:r>
      <w:r w:rsidR="00261507" w:rsidRPr="00B17424">
        <w:rPr>
          <w:rFonts w:ascii="Arial" w:hAnsi="Arial" w:cs="Arial"/>
          <w:bCs/>
          <w:color w:val="000000"/>
        </w:rPr>
        <w:t xml:space="preserve"> phenomenon (Yin, 2014).</w:t>
      </w:r>
      <w:r w:rsidR="00261507">
        <w:rPr>
          <w:rFonts w:ascii="Arial" w:hAnsi="Arial" w:cs="Arial"/>
          <w:bCs/>
          <w:color w:val="000000"/>
        </w:rPr>
        <w:t xml:space="preserve"> </w:t>
      </w:r>
    </w:p>
    <w:p w14:paraId="1E60BF86" w14:textId="7E026A09" w:rsidR="00641255" w:rsidRDefault="00290FDD" w:rsidP="00F371CC">
      <w:pPr>
        <w:shd w:val="clear" w:color="auto" w:fill="FFFFFF"/>
        <w:spacing w:after="240" w:line="480" w:lineRule="auto"/>
        <w:ind w:firstLine="720"/>
        <w:outlineLvl w:val="0"/>
        <w:rPr>
          <w:rFonts w:ascii="Arial" w:hAnsi="Arial" w:cs="Arial"/>
          <w:bCs/>
          <w:color w:val="000000"/>
        </w:rPr>
      </w:pPr>
      <w:ins w:id="108" w:author="cynthia blodgett-griffin" w:date="2018-09-01T15:43:00Z">
        <w:r>
          <w:rPr>
            <w:rFonts w:ascii="Arial" w:hAnsi="Arial" w:cs="Arial"/>
          </w:rPr>
          <w:lastRenderedPageBreak/>
          <w:t>3)</w:t>
        </w:r>
      </w:ins>
      <w:r w:rsidR="000171B8">
        <w:rPr>
          <w:rFonts w:ascii="Arial" w:hAnsi="Arial" w:cs="Arial"/>
        </w:rPr>
        <w:t>Day Ashley</w:t>
      </w:r>
      <w:r w:rsidR="000171B8">
        <w:rPr>
          <w:rFonts w:ascii="Arial" w:hAnsi="Arial" w:cs="Arial"/>
          <w:bCs/>
          <w:color w:val="000000"/>
        </w:rPr>
        <w:t xml:space="preserve"> </w:t>
      </w:r>
      <w:r w:rsidR="00641255">
        <w:rPr>
          <w:rFonts w:ascii="Arial" w:hAnsi="Arial" w:cs="Arial"/>
          <w:bCs/>
          <w:color w:val="000000"/>
        </w:rPr>
        <w:t>(2017) explain</w:t>
      </w:r>
      <w:r w:rsidR="000171B8">
        <w:rPr>
          <w:rFonts w:ascii="Arial" w:hAnsi="Arial" w:cs="Arial"/>
          <w:bCs/>
          <w:color w:val="000000"/>
        </w:rPr>
        <w:t>s</w:t>
      </w:r>
      <w:r w:rsidR="00641255">
        <w:rPr>
          <w:rFonts w:ascii="Arial" w:hAnsi="Arial" w:cs="Arial"/>
          <w:bCs/>
          <w:color w:val="000000"/>
        </w:rPr>
        <w:t xml:space="preserve"> that </w:t>
      </w:r>
    </w:p>
    <w:p w14:paraId="7BE68C78" w14:textId="40116BDC" w:rsidR="00641255" w:rsidRDefault="00641255" w:rsidP="00641255">
      <w:pPr>
        <w:shd w:val="clear" w:color="auto" w:fill="FFFFFF"/>
        <w:spacing w:after="240" w:line="480" w:lineRule="auto"/>
        <w:ind w:left="720"/>
        <w:outlineLvl w:val="0"/>
        <w:rPr>
          <w:rFonts w:ascii="Arial" w:hAnsi="Arial" w:cs="Arial"/>
          <w:bCs/>
          <w:color w:val="000000"/>
        </w:rPr>
      </w:pPr>
      <w:r>
        <w:rPr>
          <w:rFonts w:ascii="Arial" w:hAnsi="Arial" w:cs="Arial"/>
          <w:bCs/>
          <w:color w:val="000000"/>
        </w:rPr>
        <w:t xml:space="preserve">the strength of case study research lies in its ability to enable the researcher to intensively investigate the case in depth, to probe, drill down and get at its complexity, often through immersion in, repeated visits to, or encounters with, the case. (p. 114) </w:t>
      </w:r>
    </w:p>
    <w:p w14:paraId="4A3B76BE" w14:textId="25DBEE1A" w:rsidR="00D53BBF" w:rsidRDefault="00170265" w:rsidP="00C43CEF">
      <w:pPr>
        <w:shd w:val="clear" w:color="auto" w:fill="FFFFFF"/>
        <w:spacing w:after="240" w:line="480" w:lineRule="auto"/>
        <w:outlineLvl w:val="0"/>
        <w:rPr>
          <w:rFonts w:ascii="Arial" w:hAnsi="Arial" w:cs="Arial"/>
          <w:bCs/>
          <w:color w:val="000000"/>
        </w:rPr>
      </w:pPr>
      <w:ins w:id="109" w:author="cynthia blodgett-griffin" w:date="2018-09-01T16:59:00Z">
        <w:r>
          <w:rPr>
            <w:rFonts w:ascii="Arial" w:hAnsi="Arial" w:cs="Arial"/>
            <w:bCs/>
            <w:color w:val="000000"/>
          </w:rPr>
          <w:t>4)</w:t>
        </w:r>
      </w:ins>
      <w:proofErr w:type="spellStart"/>
      <w:r w:rsidR="00C819CB">
        <w:rPr>
          <w:rFonts w:ascii="Arial" w:hAnsi="Arial" w:cs="Arial"/>
          <w:bCs/>
          <w:color w:val="000000"/>
        </w:rPr>
        <w:t>Benbasat</w:t>
      </w:r>
      <w:proofErr w:type="spellEnd"/>
      <w:r w:rsidR="00C819CB">
        <w:rPr>
          <w:rFonts w:ascii="Arial" w:hAnsi="Arial" w:cs="Arial"/>
          <w:bCs/>
          <w:color w:val="000000"/>
        </w:rPr>
        <w:t>, Goldstein, and Mead (1987) list the</w:t>
      </w:r>
      <w:r w:rsidR="00D53BBF">
        <w:rPr>
          <w:rFonts w:ascii="Arial" w:hAnsi="Arial" w:cs="Arial"/>
          <w:bCs/>
          <w:color w:val="000000"/>
        </w:rPr>
        <w:t xml:space="preserve"> key characteristics of a case study </w:t>
      </w:r>
      <w:r w:rsidR="00C819CB">
        <w:rPr>
          <w:rFonts w:ascii="Arial" w:hAnsi="Arial" w:cs="Arial"/>
          <w:bCs/>
          <w:color w:val="000000"/>
        </w:rPr>
        <w:t>as</w:t>
      </w:r>
      <w:r w:rsidR="00D53BBF">
        <w:rPr>
          <w:rFonts w:ascii="Arial" w:hAnsi="Arial" w:cs="Arial"/>
          <w:bCs/>
          <w:color w:val="000000"/>
        </w:rPr>
        <w:t>:</w:t>
      </w:r>
    </w:p>
    <w:p w14:paraId="06509FDE" w14:textId="7420D2B3" w:rsidR="00D53BBF" w:rsidRDefault="00835F33" w:rsidP="00F371CC">
      <w:pPr>
        <w:pStyle w:val="ListParagraph"/>
        <w:numPr>
          <w:ilvl w:val="0"/>
          <w:numId w:val="9"/>
        </w:numPr>
        <w:shd w:val="clear" w:color="auto" w:fill="FFFFFF"/>
        <w:spacing w:after="240" w:line="480" w:lineRule="auto"/>
        <w:outlineLvl w:val="0"/>
        <w:rPr>
          <w:rFonts w:ascii="Arial" w:hAnsi="Arial" w:cs="Arial"/>
          <w:bCs/>
          <w:color w:val="000000"/>
        </w:rPr>
      </w:pPr>
      <w:r>
        <w:rPr>
          <w:rFonts w:ascii="Arial" w:hAnsi="Arial" w:cs="Arial"/>
          <w:bCs/>
          <w:color w:val="000000"/>
        </w:rPr>
        <w:t>Phenomenon is</w:t>
      </w:r>
      <w:r w:rsidR="00D53BBF">
        <w:rPr>
          <w:rFonts w:ascii="Arial" w:hAnsi="Arial" w:cs="Arial"/>
          <w:bCs/>
          <w:color w:val="000000"/>
        </w:rPr>
        <w:t xml:space="preserve"> examined in a natural setting.</w:t>
      </w:r>
    </w:p>
    <w:p w14:paraId="102AA03B" w14:textId="15D16998" w:rsidR="00D53BBF" w:rsidRDefault="00D53BBF" w:rsidP="00F371CC">
      <w:pPr>
        <w:pStyle w:val="ListParagraph"/>
        <w:numPr>
          <w:ilvl w:val="0"/>
          <w:numId w:val="9"/>
        </w:numPr>
        <w:shd w:val="clear" w:color="auto" w:fill="FFFFFF"/>
        <w:spacing w:after="240" w:line="480" w:lineRule="auto"/>
        <w:outlineLvl w:val="0"/>
        <w:rPr>
          <w:rFonts w:ascii="Arial" w:hAnsi="Arial" w:cs="Arial"/>
          <w:bCs/>
          <w:color w:val="000000"/>
        </w:rPr>
      </w:pPr>
      <w:r>
        <w:rPr>
          <w:rFonts w:ascii="Arial" w:hAnsi="Arial" w:cs="Arial"/>
          <w:bCs/>
          <w:color w:val="000000"/>
        </w:rPr>
        <w:t>Data are collected by multiple means.</w:t>
      </w:r>
    </w:p>
    <w:p w14:paraId="30750308" w14:textId="5F65A8C1" w:rsidR="00D53BBF" w:rsidRDefault="00D53BBF" w:rsidP="00F371CC">
      <w:pPr>
        <w:pStyle w:val="ListParagraph"/>
        <w:numPr>
          <w:ilvl w:val="0"/>
          <w:numId w:val="9"/>
        </w:numPr>
        <w:shd w:val="clear" w:color="auto" w:fill="FFFFFF"/>
        <w:spacing w:after="240" w:line="480" w:lineRule="auto"/>
        <w:outlineLvl w:val="0"/>
        <w:rPr>
          <w:rFonts w:ascii="Arial" w:hAnsi="Arial" w:cs="Arial"/>
          <w:bCs/>
          <w:color w:val="000000"/>
        </w:rPr>
      </w:pPr>
      <w:r>
        <w:rPr>
          <w:rFonts w:ascii="Arial" w:hAnsi="Arial" w:cs="Arial"/>
          <w:bCs/>
          <w:color w:val="000000"/>
        </w:rPr>
        <w:t>One or few entities (person group, or organization) are examined.</w:t>
      </w:r>
    </w:p>
    <w:p w14:paraId="4E2E404D" w14:textId="7CEA07F7" w:rsidR="00D53BBF" w:rsidRDefault="00D53BBF" w:rsidP="00F371CC">
      <w:pPr>
        <w:pStyle w:val="ListParagraph"/>
        <w:numPr>
          <w:ilvl w:val="0"/>
          <w:numId w:val="9"/>
        </w:numPr>
        <w:shd w:val="clear" w:color="auto" w:fill="FFFFFF"/>
        <w:spacing w:after="240" w:line="480" w:lineRule="auto"/>
        <w:outlineLvl w:val="0"/>
        <w:rPr>
          <w:rFonts w:ascii="Arial" w:hAnsi="Arial" w:cs="Arial"/>
          <w:bCs/>
          <w:color w:val="000000"/>
        </w:rPr>
      </w:pPr>
      <w:r>
        <w:rPr>
          <w:rFonts w:ascii="Arial" w:hAnsi="Arial" w:cs="Arial"/>
          <w:bCs/>
          <w:color w:val="000000"/>
        </w:rPr>
        <w:t>The complexity of the unit is studied intensively.</w:t>
      </w:r>
    </w:p>
    <w:p w14:paraId="5A07EBB3" w14:textId="15F213F2" w:rsidR="00D53BBF" w:rsidRDefault="00D53BBF" w:rsidP="00F371CC">
      <w:pPr>
        <w:pStyle w:val="ListParagraph"/>
        <w:numPr>
          <w:ilvl w:val="0"/>
          <w:numId w:val="9"/>
        </w:numPr>
        <w:shd w:val="clear" w:color="auto" w:fill="FFFFFF"/>
        <w:spacing w:after="240" w:line="480" w:lineRule="auto"/>
        <w:outlineLvl w:val="0"/>
        <w:rPr>
          <w:rFonts w:ascii="Arial" w:hAnsi="Arial" w:cs="Arial"/>
          <w:bCs/>
          <w:color w:val="000000"/>
        </w:rPr>
      </w:pPr>
      <w:r>
        <w:rPr>
          <w:rFonts w:ascii="Arial" w:hAnsi="Arial" w:cs="Arial"/>
          <w:bCs/>
          <w:color w:val="000000"/>
        </w:rPr>
        <w:t>Case studies are more suitable for the exploration, classification and hypothesis de</w:t>
      </w:r>
      <w:r w:rsidR="00835F33">
        <w:rPr>
          <w:rFonts w:ascii="Arial" w:hAnsi="Arial" w:cs="Arial"/>
          <w:bCs/>
          <w:color w:val="000000"/>
        </w:rPr>
        <w:t xml:space="preserve">velopment stages of the knowledge building process; the investigator should have a </w:t>
      </w:r>
      <w:r w:rsidRPr="00835F33">
        <w:rPr>
          <w:rFonts w:ascii="Arial" w:hAnsi="Arial" w:cs="Arial"/>
          <w:bCs/>
          <w:color w:val="000000"/>
        </w:rPr>
        <w:t>re</w:t>
      </w:r>
      <w:r w:rsidR="00835F33" w:rsidRPr="00835F33">
        <w:rPr>
          <w:rFonts w:ascii="Arial" w:hAnsi="Arial" w:cs="Arial"/>
          <w:bCs/>
          <w:color w:val="000000"/>
        </w:rPr>
        <w:t xml:space="preserve">ceptive </w:t>
      </w:r>
      <w:r w:rsidR="00835F33">
        <w:rPr>
          <w:rFonts w:ascii="Arial" w:hAnsi="Arial" w:cs="Arial"/>
          <w:bCs/>
          <w:color w:val="000000"/>
        </w:rPr>
        <w:t>attitude towards exploration.</w:t>
      </w:r>
    </w:p>
    <w:p w14:paraId="2AAEFB79" w14:textId="62E09A64" w:rsidR="00835F33" w:rsidRDefault="00835F33" w:rsidP="00F371CC">
      <w:pPr>
        <w:pStyle w:val="ListParagraph"/>
        <w:numPr>
          <w:ilvl w:val="0"/>
          <w:numId w:val="9"/>
        </w:numPr>
        <w:shd w:val="clear" w:color="auto" w:fill="FFFFFF"/>
        <w:spacing w:after="240" w:line="480" w:lineRule="auto"/>
        <w:outlineLvl w:val="0"/>
        <w:rPr>
          <w:rFonts w:ascii="Arial" w:hAnsi="Arial" w:cs="Arial"/>
          <w:bCs/>
          <w:color w:val="000000"/>
        </w:rPr>
      </w:pPr>
      <w:r>
        <w:rPr>
          <w:rFonts w:ascii="Arial" w:hAnsi="Arial" w:cs="Arial"/>
          <w:bCs/>
          <w:color w:val="000000"/>
        </w:rPr>
        <w:t>No experimental controls or manipulation are involved.</w:t>
      </w:r>
    </w:p>
    <w:p w14:paraId="6CC5EF9C" w14:textId="77777777" w:rsidR="00835F33" w:rsidRDefault="00835F33" w:rsidP="00F371CC">
      <w:pPr>
        <w:pStyle w:val="ListParagraph"/>
        <w:numPr>
          <w:ilvl w:val="0"/>
          <w:numId w:val="9"/>
        </w:numPr>
        <w:shd w:val="clear" w:color="auto" w:fill="FFFFFF"/>
        <w:spacing w:after="240" w:line="480" w:lineRule="auto"/>
        <w:outlineLvl w:val="0"/>
        <w:rPr>
          <w:rFonts w:ascii="Arial" w:hAnsi="Arial" w:cs="Arial"/>
          <w:bCs/>
          <w:color w:val="000000"/>
        </w:rPr>
      </w:pPr>
      <w:r>
        <w:rPr>
          <w:rFonts w:ascii="Arial" w:hAnsi="Arial" w:cs="Arial"/>
          <w:bCs/>
          <w:color w:val="000000"/>
        </w:rPr>
        <w:t>The investigator may not specific the set of independent or dependent variable in advance.</w:t>
      </w:r>
    </w:p>
    <w:p w14:paraId="10944CD1" w14:textId="7A16B564" w:rsidR="00835F33" w:rsidRDefault="00835F33" w:rsidP="00F371CC">
      <w:pPr>
        <w:pStyle w:val="ListParagraph"/>
        <w:numPr>
          <w:ilvl w:val="0"/>
          <w:numId w:val="9"/>
        </w:numPr>
        <w:shd w:val="clear" w:color="auto" w:fill="FFFFFF"/>
        <w:spacing w:after="240" w:line="480" w:lineRule="auto"/>
        <w:outlineLvl w:val="0"/>
        <w:rPr>
          <w:rFonts w:ascii="Arial" w:hAnsi="Arial" w:cs="Arial"/>
          <w:bCs/>
          <w:color w:val="000000"/>
        </w:rPr>
      </w:pPr>
      <w:r w:rsidRPr="00835F33">
        <w:rPr>
          <w:rFonts w:ascii="Arial" w:hAnsi="Arial" w:cs="Arial"/>
          <w:bCs/>
          <w:color w:val="000000"/>
        </w:rPr>
        <w:t xml:space="preserve">The </w:t>
      </w:r>
      <w:r>
        <w:rPr>
          <w:rFonts w:ascii="Arial" w:hAnsi="Arial" w:cs="Arial"/>
          <w:bCs/>
          <w:color w:val="000000"/>
        </w:rPr>
        <w:t>results derived depend heavily on the integrative powers of the investigator.</w:t>
      </w:r>
    </w:p>
    <w:p w14:paraId="342B3ED8" w14:textId="17B8A9B9" w:rsidR="00835F33" w:rsidRDefault="00835F33" w:rsidP="00F371CC">
      <w:pPr>
        <w:pStyle w:val="ListParagraph"/>
        <w:numPr>
          <w:ilvl w:val="0"/>
          <w:numId w:val="9"/>
        </w:numPr>
        <w:shd w:val="clear" w:color="auto" w:fill="FFFFFF"/>
        <w:spacing w:after="240" w:line="480" w:lineRule="auto"/>
        <w:outlineLvl w:val="0"/>
        <w:rPr>
          <w:rFonts w:ascii="Arial" w:hAnsi="Arial" w:cs="Arial"/>
          <w:bCs/>
          <w:color w:val="000000"/>
        </w:rPr>
      </w:pPr>
      <w:r>
        <w:rPr>
          <w:rFonts w:ascii="Arial" w:hAnsi="Arial" w:cs="Arial"/>
          <w:bCs/>
          <w:color w:val="000000"/>
        </w:rPr>
        <w:t>Changes in site selection and data collection methods could take place as the investigator develops new hypotheses.</w:t>
      </w:r>
    </w:p>
    <w:p w14:paraId="17BF0F3F" w14:textId="49AF6A77" w:rsidR="00835F33" w:rsidRDefault="00835F33" w:rsidP="00F371CC">
      <w:pPr>
        <w:pStyle w:val="ListParagraph"/>
        <w:numPr>
          <w:ilvl w:val="0"/>
          <w:numId w:val="9"/>
        </w:numPr>
        <w:shd w:val="clear" w:color="auto" w:fill="FFFFFF"/>
        <w:spacing w:after="240" w:line="480" w:lineRule="auto"/>
        <w:outlineLvl w:val="0"/>
        <w:rPr>
          <w:rFonts w:ascii="Arial" w:hAnsi="Arial" w:cs="Arial"/>
          <w:bCs/>
          <w:color w:val="000000"/>
        </w:rPr>
      </w:pPr>
      <w:r>
        <w:rPr>
          <w:rFonts w:ascii="Arial" w:hAnsi="Arial" w:cs="Arial"/>
          <w:bCs/>
          <w:color w:val="000000"/>
        </w:rPr>
        <w:lastRenderedPageBreak/>
        <w:t xml:space="preserve">Case research is useful in the study of “why” and “how” questions because these deal with operational links to be traced over time rather than with frequency or incidence. </w:t>
      </w:r>
    </w:p>
    <w:p w14:paraId="699440E1" w14:textId="3F1A552D" w:rsidR="00835F33" w:rsidRPr="00835F33" w:rsidRDefault="00835F33" w:rsidP="00835F33">
      <w:pPr>
        <w:pStyle w:val="ListParagraph"/>
        <w:numPr>
          <w:ilvl w:val="0"/>
          <w:numId w:val="9"/>
        </w:numPr>
        <w:shd w:val="clear" w:color="auto" w:fill="FFFFFF"/>
        <w:spacing w:after="240"/>
        <w:outlineLvl w:val="0"/>
        <w:rPr>
          <w:rFonts w:ascii="Arial" w:hAnsi="Arial" w:cs="Arial"/>
          <w:bCs/>
          <w:color w:val="000000"/>
        </w:rPr>
      </w:pPr>
      <w:r>
        <w:rPr>
          <w:rFonts w:ascii="Arial" w:hAnsi="Arial" w:cs="Arial"/>
          <w:bCs/>
          <w:color w:val="000000"/>
        </w:rPr>
        <w:t>The focus is on contemporary events.</w:t>
      </w:r>
      <w:r w:rsidR="00C819CB">
        <w:rPr>
          <w:rFonts w:ascii="Arial" w:hAnsi="Arial" w:cs="Arial"/>
          <w:bCs/>
          <w:color w:val="000000"/>
        </w:rPr>
        <w:t xml:space="preserve"> (p. 371)</w:t>
      </w:r>
    </w:p>
    <w:p w14:paraId="66472B64" w14:textId="77777777" w:rsidR="00D53BBF" w:rsidRDefault="00D53BBF" w:rsidP="008226A4">
      <w:pPr>
        <w:shd w:val="clear" w:color="auto" w:fill="FFFFFF"/>
        <w:spacing w:after="240"/>
        <w:ind w:firstLine="720"/>
        <w:outlineLvl w:val="0"/>
        <w:rPr>
          <w:rFonts w:ascii="Arial" w:hAnsi="Arial" w:cs="Arial"/>
          <w:bCs/>
          <w:color w:val="000000"/>
        </w:rPr>
      </w:pPr>
    </w:p>
    <w:p w14:paraId="7F337A8E" w14:textId="2B5D31DB" w:rsidR="00170265" w:rsidRDefault="00170265" w:rsidP="00A201A8">
      <w:pPr>
        <w:shd w:val="clear" w:color="auto" w:fill="FFFFFF"/>
        <w:spacing w:line="480" w:lineRule="auto"/>
        <w:ind w:firstLine="720"/>
        <w:outlineLvl w:val="0"/>
        <w:rPr>
          <w:ins w:id="110" w:author="cynthia blodgett-griffin" w:date="2018-09-01T16:52:00Z"/>
          <w:rFonts w:ascii="Arial" w:hAnsi="Arial" w:cs="Arial"/>
          <w:b/>
          <w:bCs/>
          <w:color w:val="000000" w:themeColor="text1"/>
        </w:rPr>
      </w:pPr>
      <w:ins w:id="111" w:author="cynthia blodgett-griffin" w:date="2018-09-01T16:57:00Z">
        <w:r>
          <w:rPr>
            <w:rFonts w:ascii="Arial" w:hAnsi="Arial" w:cs="Arial"/>
            <w:bCs/>
            <w:color w:val="000000"/>
          </w:rPr>
          <w:t>1</w:t>
        </w:r>
      </w:ins>
      <w:ins w:id="112" w:author="cynthia blodgett-griffin" w:date="2018-09-01T16:58:00Z">
        <w:r>
          <w:rPr>
            <w:rFonts w:ascii="Arial" w:hAnsi="Arial" w:cs="Arial"/>
            <w:bCs/>
            <w:color w:val="000000"/>
          </w:rPr>
          <w:t>)</w:t>
        </w:r>
      </w:ins>
      <w:r w:rsidR="00065C3C">
        <w:rPr>
          <w:rFonts w:ascii="Arial" w:hAnsi="Arial" w:cs="Arial"/>
          <w:bCs/>
          <w:color w:val="000000"/>
        </w:rPr>
        <w:t xml:space="preserve">Merriam and </w:t>
      </w:r>
      <w:proofErr w:type="spellStart"/>
      <w:r w:rsidR="00065C3C">
        <w:rPr>
          <w:rFonts w:ascii="Arial" w:hAnsi="Arial" w:cs="Arial"/>
          <w:bCs/>
          <w:color w:val="000000"/>
        </w:rPr>
        <w:t>Tisdell</w:t>
      </w:r>
      <w:proofErr w:type="spellEnd"/>
      <w:r w:rsidR="00065C3C">
        <w:rPr>
          <w:rFonts w:ascii="Arial" w:hAnsi="Arial" w:cs="Arial"/>
          <w:bCs/>
          <w:color w:val="000000"/>
        </w:rPr>
        <w:t xml:space="preserve"> (2016) point out that a</w:t>
      </w:r>
      <w:r w:rsidR="00065C3C" w:rsidRPr="00B17424">
        <w:rPr>
          <w:rFonts w:ascii="Arial" w:hAnsi="Arial" w:cs="Arial"/>
          <w:b/>
          <w:bCs/>
          <w:color w:val="FF0000"/>
        </w:rPr>
        <w:t xml:space="preserve"> </w:t>
      </w:r>
      <w:r w:rsidR="00065C3C" w:rsidRPr="00065C3C">
        <w:rPr>
          <w:rFonts w:ascii="Arial" w:hAnsi="Arial" w:cs="Arial"/>
          <w:bCs/>
          <w:color w:val="000000" w:themeColor="text1"/>
        </w:rPr>
        <w:t>“central characteristic of all qualitative research is that individuals construct reality in interaction with their social worlds” (p. 24).</w:t>
      </w:r>
      <w:r w:rsidR="00065C3C" w:rsidRPr="00065C3C">
        <w:rPr>
          <w:rFonts w:ascii="Arial" w:hAnsi="Arial" w:cs="Arial"/>
          <w:b/>
          <w:bCs/>
          <w:color w:val="000000" w:themeColor="text1"/>
        </w:rPr>
        <w:t xml:space="preserve"> </w:t>
      </w:r>
    </w:p>
    <w:p w14:paraId="5D8095DC" w14:textId="376B4731" w:rsidR="00EC6BDC" w:rsidRPr="00D31E79" w:rsidRDefault="00606264" w:rsidP="00A201A8">
      <w:pPr>
        <w:shd w:val="clear" w:color="auto" w:fill="FFFFFF"/>
        <w:spacing w:line="480" w:lineRule="auto"/>
        <w:ind w:firstLine="720"/>
        <w:outlineLvl w:val="0"/>
        <w:rPr>
          <w:rFonts w:ascii="Arial" w:hAnsi="Arial" w:cs="Arial"/>
          <w:b/>
          <w:bCs/>
          <w:color w:val="FF0000"/>
        </w:rPr>
      </w:pPr>
      <w:ins w:id="113" w:author="cynthia blodgett-griffin" w:date="2018-09-01T17:09:00Z">
        <w:r>
          <w:rPr>
            <w:rFonts w:ascii="Arial" w:hAnsi="Arial" w:cs="Arial"/>
            <w:bCs/>
            <w:color w:val="000000"/>
          </w:rPr>
          <w:t>8</w:t>
        </w:r>
      </w:ins>
      <w:ins w:id="114" w:author="cynthia blodgett-griffin" w:date="2018-09-01T16:57:00Z">
        <w:r w:rsidR="00170265">
          <w:rPr>
            <w:rFonts w:ascii="Arial" w:hAnsi="Arial" w:cs="Arial"/>
            <w:bCs/>
            <w:color w:val="000000"/>
          </w:rPr>
          <w:t>)</w:t>
        </w:r>
      </w:ins>
      <w:r w:rsidR="008226A4">
        <w:rPr>
          <w:rFonts w:ascii="Arial" w:hAnsi="Arial" w:cs="Arial"/>
          <w:bCs/>
          <w:color w:val="000000"/>
        </w:rPr>
        <w:t xml:space="preserve">Specifically, </w:t>
      </w:r>
      <w:del w:id="115" w:author="cynthia blodgett-griffin" w:date="2018-09-01T16:52:00Z">
        <w:r w:rsidR="008226A4" w:rsidDel="00170265">
          <w:rPr>
            <w:rFonts w:ascii="Arial" w:hAnsi="Arial" w:cs="Arial"/>
            <w:bCs/>
            <w:color w:val="000000"/>
          </w:rPr>
          <w:delText xml:space="preserve">the </w:delText>
        </w:r>
      </w:del>
      <w:ins w:id="116" w:author="cynthia blodgett-griffin" w:date="2018-09-01T16:52:00Z">
        <w:r w:rsidR="00170265">
          <w:rPr>
            <w:rFonts w:ascii="Arial" w:hAnsi="Arial" w:cs="Arial"/>
            <w:bCs/>
            <w:color w:val="000000"/>
          </w:rPr>
          <w:t xml:space="preserve">this </w:t>
        </w:r>
      </w:ins>
      <w:ins w:id="117" w:author="cynthia blodgett-griffin" w:date="2018-09-01T17:02:00Z">
        <w:r>
          <w:rPr>
            <w:rFonts w:ascii="Arial" w:hAnsi="Arial" w:cs="Arial"/>
            <w:bCs/>
            <w:color w:val="000000"/>
          </w:rPr>
          <w:t>e</w:t>
        </w:r>
      </w:ins>
      <w:ins w:id="118" w:author="cynthia blodgett-griffin" w:date="2018-09-01T17:03:00Z">
        <w:r>
          <w:rPr>
            <w:rFonts w:ascii="Arial" w:hAnsi="Arial" w:cs="Arial"/>
            <w:bCs/>
            <w:color w:val="000000"/>
          </w:rPr>
          <w:t xml:space="preserve">xploratory </w:t>
        </w:r>
      </w:ins>
      <w:r w:rsidR="008226A4">
        <w:rPr>
          <w:rFonts w:ascii="Arial" w:hAnsi="Arial" w:cs="Arial"/>
          <w:bCs/>
          <w:color w:val="000000"/>
        </w:rPr>
        <w:t>case study</w:t>
      </w:r>
      <w:r w:rsidR="008E1453">
        <w:rPr>
          <w:rFonts w:ascii="Arial" w:hAnsi="Arial" w:cs="Arial"/>
          <w:bCs/>
          <w:color w:val="000000"/>
        </w:rPr>
        <w:t xml:space="preserve"> will be helpful to </w:t>
      </w:r>
      <w:r w:rsidR="00065C3C">
        <w:rPr>
          <w:rFonts w:ascii="Arial" w:hAnsi="Arial" w:cs="Arial"/>
          <w:bCs/>
          <w:color w:val="000000"/>
        </w:rPr>
        <w:t>discover</w:t>
      </w:r>
      <w:r w:rsidR="008E1453">
        <w:rPr>
          <w:rFonts w:ascii="Arial" w:hAnsi="Arial" w:cs="Arial"/>
          <w:bCs/>
          <w:color w:val="000000"/>
        </w:rPr>
        <w:t xml:space="preserve"> </w:t>
      </w:r>
      <w:r w:rsidR="00065C3C">
        <w:rPr>
          <w:rFonts w:ascii="Arial" w:hAnsi="Arial" w:cs="Arial"/>
          <w:bCs/>
          <w:color w:val="000000"/>
        </w:rPr>
        <w:t>the faculty’s “</w:t>
      </w:r>
      <w:r w:rsidR="008E1453">
        <w:rPr>
          <w:rFonts w:ascii="Arial" w:hAnsi="Arial" w:cs="Arial"/>
          <w:bCs/>
          <w:color w:val="000000"/>
        </w:rPr>
        <w:t xml:space="preserve">understanding of their experiences” (Merriam &amp; </w:t>
      </w:r>
      <w:proofErr w:type="spellStart"/>
      <w:r w:rsidR="008E1453">
        <w:rPr>
          <w:rFonts w:ascii="Arial" w:hAnsi="Arial" w:cs="Arial"/>
          <w:bCs/>
          <w:color w:val="000000"/>
        </w:rPr>
        <w:t>Tisdell</w:t>
      </w:r>
      <w:proofErr w:type="spellEnd"/>
      <w:r w:rsidR="008E1453">
        <w:rPr>
          <w:rFonts w:ascii="Arial" w:hAnsi="Arial" w:cs="Arial"/>
          <w:bCs/>
          <w:color w:val="000000"/>
        </w:rPr>
        <w:t>, 2016, p. 24)</w:t>
      </w:r>
      <w:r w:rsidR="00065C3C">
        <w:rPr>
          <w:rFonts w:ascii="Arial" w:hAnsi="Arial" w:cs="Arial"/>
          <w:bCs/>
          <w:color w:val="000000"/>
        </w:rPr>
        <w:t xml:space="preserve"> of facilitating online education. This</w:t>
      </w:r>
      <w:r w:rsidR="00065C3C" w:rsidRPr="004E4157">
        <w:rPr>
          <w:rFonts w:ascii="Arial" w:hAnsi="Arial" w:cs="Arial"/>
          <w:bCs/>
          <w:color w:val="000000"/>
        </w:rPr>
        <w:t xml:space="preserve"> study is designed to illuminate the perceptions of both administrators and faculty</w:t>
      </w:r>
      <w:r w:rsidR="00065C3C">
        <w:rPr>
          <w:rFonts w:ascii="Arial" w:hAnsi="Arial" w:cs="Arial"/>
          <w:bCs/>
          <w:color w:val="000000"/>
        </w:rPr>
        <w:t xml:space="preserve"> regarding </w:t>
      </w:r>
      <w:r w:rsidR="00065C3C" w:rsidRPr="004E4157">
        <w:rPr>
          <w:rFonts w:ascii="Arial" w:hAnsi="Arial" w:cs="Arial"/>
          <w:bCs/>
          <w:color w:val="000000"/>
        </w:rPr>
        <w:t>what is needed to redesign</w:t>
      </w:r>
      <w:ins w:id="119" w:author="cynthia blodgett-griffin" w:date="2018-09-01T16:46:00Z">
        <w:r w:rsidR="00936F92">
          <w:rPr>
            <w:rFonts w:ascii="Arial" w:hAnsi="Arial" w:cs="Arial"/>
            <w:bCs/>
            <w:color w:val="000000"/>
          </w:rPr>
          <w:t xml:space="preserve"> a</w:t>
        </w:r>
      </w:ins>
      <w:r w:rsidR="00065C3C" w:rsidRPr="004E4157">
        <w:rPr>
          <w:rFonts w:ascii="Arial" w:hAnsi="Arial" w:cs="Arial"/>
          <w:bCs/>
          <w:color w:val="000000"/>
        </w:rPr>
        <w:t xml:space="preserve"> traditional course, one that was historically taught in-person, to an online offering. </w:t>
      </w:r>
      <w:r w:rsidR="00EF11F7">
        <w:rPr>
          <w:rFonts w:ascii="Arial" w:hAnsi="Arial" w:cs="Arial"/>
          <w:bCs/>
          <w:color w:val="000000"/>
        </w:rPr>
        <w:t>During the</w:t>
      </w:r>
      <w:r w:rsidR="001E4930" w:rsidRPr="004E4157">
        <w:rPr>
          <w:rFonts w:ascii="Arial" w:hAnsi="Arial" w:cs="Arial"/>
          <w:bCs/>
          <w:color w:val="000000"/>
        </w:rPr>
        <w:t xml:space="preserve"> case study </w:t>
      </w:r>
      <w:r w:rsidR="00EF11F7">
        <w:rPr>
          <w:rFonts w:ascii="Arial" w:hAnsi="Arial" w:cs="Arial"/>
          <w:bCs/>
          <w:color w:val="000000"/>
        </w:rPr>
        <w:t>the researcher will</w:t>
      </w:r>
      <w:r w:rsidR="001E4930" w:rsidRPr="004E4157">
        <w:rPr>
          <w:rFonts w:ascii="Arial" w:hAnsi="Arial" w:cs="Arial"/>
          <w:bCs/>
          <w:color w:val="000000"/>
        </w:rPr>
        <w:t xml:space="preserve"> </w:t>
      </w:r>
      <w:r w:rsidR="00257889" w:rsidRPr="004E4157">
        <w:rPr>
          <w:rFonts w:ascii="Arial" w:hAnsi="Arial" w:cs="Arial"/>
          <w:bCs/>
          <w:color w:val="000000"/>
        </w:rPr>
        <w:t>investigate</w:t>
      </w:r>
      <w:r w:rsidR="001E4930" w:rsidRPr="004E4157">
        <w:rPr>
          <w:rFonts w:ascii="Arial" w:hAnsi="Arial" w:cs="Arial"/>
          <w:bCs/>
          <w:color w:val="000000"/>
        </w:rPr>
        <w:t xml:space="preserve"> the </w:t>
      </w:r>
      <w:r w:rsidR="00257889" w:rsidRPr="004E4157">
        <w:rPr>
          <w:rFonts w:ascii="Arial" w:hAnsi="Arial" w:cs="Arial"/>
          <w:bCs/>
          <w:color w:val="000000"/>
        </w:rPr>
        <w:t xml:space="preserve">support provided by administrators to faculty who are new to teaching online. </w:t>
      </w:r>
    </w:p>
    <w:p w14:paraId="3D751B14" w14:textId="27460575" w:rsidR="00231667" w:rsidRPr="00D31E79" w:rsidRDefault="00170265" w:rsidP="00D31E79">
      <w:pPr>
        <w:spacing w:line="480" w:lineRule="auto"/>
        <w:ind w:firstLine="720"/>
        <w:rPr>
          <w:rFonts w:ascii="Arial" w:eastAsia="Times New Roman" w:hAnsi="Arial" w:cs="Arial"/>
        </w:rPr>
      </w:pPr>
      <w:ins w:id="120" w:author="cynthia blodgett-griffin" w:date="2018-09-01T16:58:00Z">
        <w:r>
          <w:rPr>
            <w:rFonts w:ascii="Arial" w:hAnsi="Arial" w:cs="Arial"/>
            <w:bCs/>
            <w:color w:val="000000"/>
          </w:rPr>
          <w:t>2</w:t>
        </w:r>
      </w:ins>
      <w:ins w:id="121" w:author="cynthia blodgett-griffin" w:date="2018-09-01T16:57:00Z">
        <w:r>
          <w:rPr>
            <w:rFonts w:ascii="Arial" w:hAnsi="Arial" w:cs="Arial"/>
            <w:bCs/>
            <w:color w:val="000000"/>
          </w:rPr>
          <w:t>)</w:t>
        </w:r>
      </w:ins>
      <w:r w:rsidR="00AC46B9" w:rsidRPr="00D31E79">
        <w:rPr>
          <w:rFonts w:ascii="Arial" w:hAnsi="Arial" w:cs="Arial"/>
          <w:bCs/>
          <w:color w:val="000000"/>
        </w:rPr>
        <w:t>Stake (</w:t>
      </w:r>
      <w:r w:rsidR="007872DC" w:rsidRPr="00D31E79">
        <w:rPr>
          <w:rFonts w:ascii="Arial" w:hAnsi="Arial" w:cs="Arial"/>
          <w:bCs/>
          <w:color w:val="000000"/>
        </w:rPr>
        <w:t>1995</w:t>
      </w:r>
      <w:r w:rsidR="00AC46B9" w:rsidRPr="00D31E79">
        <w:rPr>
          <w:rFonts w:ascii="Arial" w:hAnsi="Arial" w:cs="Arial"/>
          <w:bCs/>
          <w:color w:val="000000"/>
        </w:rPr>
        <w:t xml:space="preserve">) maintains </w:t>
      </w:r>
      <w:r w:rsidR="008226A4" w:rsidRPr="00D31E79">
        <w:rPr>
          <w:rFonts w:ascii="Arial" w:hAnsi="Arial" w:cs="Arial"/>
          <w:bCs/>
          <w:color w:val="000000"/>
        </w:rPr>
        <w:t xml:space="preserve">the main reason to perform </w:t>
      </w:r>
      <w:r w:rsidR="00AC46B9" w:rsidRPr="00D31E79">
        <w:rPr>
          <w:rFonts w:ascii="Arial" w:hAnsi="Arial" w:cs="Arial"/>
          <w:bCs/>
          <w:color w:val="000000"/>
        </w:rPr>
        <w:t>res</w:t>
      </w:r>
      <w:r w:rsidR="008226A4" w:rsidRPr="00D31E79">
        <w:rPr>
          <w:rFonts w:ascii="Arial" w:hAnsi="Arial" w:cs="Arial"/>
          <w:bCs/>
          <w:color w:val="000000"/>
        </w:rPr>
        <w:t>earch using a case study design</w:t>
      </w:r>
      <w:r w:rsidR="00AC46B9" w:rsidRPr="00D31E79">
        <w:rPr>
          <w:rFonts w:ascii="Arial" w:hAnsi="Arial" w:cs="Arial"/>
          <w:bCs/>
          <w:color w:val="000000"/>
        </w:rPr>
        <w:t xml:space="preserve"> </w:t>
      </w:r>
      <w:r w:rsidR="008226A4" w:rsidRPr="00D31E79">
        <w:rPr>
          <w:rFonts w:ascii="Arial" w:hAnsi="Arial" w:cs="Arial"/>
          <w:bCs/>
          <w:color w:val="000000"/>
        </w:rPr>
        <w:t>is</w:t>
      </w:r>
      <w:r w:rsidR="00AC46B9" w:rsidRPr="00D31E79">
        <w:rPr>
          <w:rFonts w:ascii="Arial" w:hAnsi="Arial" w:cs="Arial"/>
          <w:bCs/>
          <w:color w:val="000000"/>
        </w:rPr>
        <w:t xml:space="preserve"> </w:t>
      </w:r>
      <w:r w:rsidR="008226A4" w:rsidRPr="00D31E79">
        <w:rPr>
          <w:rFonts w:ascii="Arial" w:hAnsi="Arial" w:cs="Arial"/>
          <w:bCs/>
          <w:color w:val="000000"/>
        </w:rPr>
        <w:t>“</w:t>
      </w:r>
      <w:r w:rsidR="00AC46B9" w:rsidRPr="00D31E79">
        <w:rPr>
          <w:rFonts w:ascii="Arial" w:hAnsi="Arial" w:cs="Arial"/>
          <w:bCs/>
          <w:color w:val="000000"/>
        </w:rPr>
        <w:t>to max</w:t>
      </w:r>
      <w:r w:rsidR="00FC29D3" w:rsidRPr="00D31E79">
        <w:rPr>
          <w:rFonts w:ascii="Arial" w:hAnsi="Arial" w:cs="Arial"/>
          <w:bCs/>
          <w:color w:val="000000"/>
        </w:rPr>
        <w:t>imize what we can learn” (p. 4)</w:t>
      </w:r>
      <w:r w:rsidR="009A2B2A" w:rsidRPr="00D31E79">
        <w:rPr>
          <w:rFonts w:ascii="Arial" w:hAnsi="Arial" w:cs="Arial"/>
          <w:bCs/>
          <w:color w:val="000000"/>
        </w:rPr>
        <w:t xml:space="preserve"> therefore </w:t>
      </w:r>
      <w:r w:rsidR="008226A4" w:rsidRPr="00D31E79">
        <w:rPr>
          <w:rFonts w:ascii="Arial" w:hAnsi="Arial" w:cs="Arial"/>
          <w:bCs/>
          <w:color w:val="000000"/>
        </w:rPr>
        <w:t xml:space="preserve">the </w:t>
      </w:r>
      <w:r w:rsidR="009A2B2A" w:rsidRPr="00D31E79">
        <w:rPr>
          <w:rFonts w:ascii="Arial" w:hAnsi="Arial" w:cs="Arial"/>
          <w:bCs/>
          <w:color w:val="000000"/>
        </w:rPr>
        <w:t>“balance and variety” (p. 6) of case selection is important</w:t>
      </w:r>
      <w:r w:rsidR="00FC29D3" w:rsidRPr="00D31E79">
        <w:rPr>
          <w:rFonts w:ascii="Arial" w:hAnsi="Arial" w:cs="Arial"/>
          <w:bCs/>
          <w:color w:val="000000"/>
        </w:rPr>
        <w:t>.</w:t>
      </w:r>
      <w:r w:rsidR="00A07DE3" w:rsidRPr="00D31E79">
        <w:rPr>
          <w:rFonts w:ascii="Arial" w:hAnsi="Arial" w:cs="Arial"/>
          <w:bCs/>
          <w:color w:val="000000"/>
        </w:rPr>
        <w:t xml:space="preserve"> </w:t>
      </w:r>
      <w:r w:rsidR="00D31E79" w:rsidRPr="00D31E79">
        <w:rPr>
          <w:rFonts w:ascii="Arial" w:hAnsi="Arial" w:cs="Arial"/>
          <w:bCs/>
          <w:color w:val="000000"/>
        </w:rPr>
        <w:t xml:space="preserve">Creswell </w:t>
      </w:r>
      <w:r w:rsidR="00D31E79">
        <w:rPr>
          <w:rFonts w:ascii="Arial" w:hAnsi="Arial" w:cs="Arial"/>
          <w:bCs/>
          <w:color w:val="000000"/>
        </w:rPr>
        <w:t xml:space="preserve">(2013) posits that </w:t>
      </w:r>
      <w:r w:rsidR="00A201A8">
        <w:rPr>
          <w:rFonts w:ascii="Arial" w:hAnsi="Arial" w:cs="Arial"/>
          <w:bCs/>
          <w:color w:val="000000"/>
        </w:rPr>
        <w:t>during</w:t>
      </w:r>
      <w:r w:rsidR="00D31E79">
        <w:rPr>
          <w:rFonts w:ascii="Arial" w:hAnsi="Arial" w:cs="Arial"/>
          <w:bCs/>
          <w:color w:val="000000"/>
        </w:rPr>
        <w:t xml:space="preserve"> the course of </w:t>
      </w:r>
      <w:r w:rsidR="00A201A8">
        <w:rPr>
          <w:rFonts w:ascii="Arial" w:hAnsi="Arial" w:cs="Arial"/>
          <w:bCs/>
          <w:color w:val="000000"/>
        </w:rPr>
        <w:t xml:space="preserve">the data collection </w:t>
      </w:r>
      <w:r w:rsidR="00D31E79" w:rsidRPr="00D31E79">
        <w:rPr>
          <w:rFonts w:ascii="Arial" w:eastAsia="Times New Roman" w:hAnsi="Arial" w:cs="Arial"/>
          <w:color w:val="000000"/>
          <w:shd w:val="clear" w:color="auto" w:fill="FFFFFF"/>
        </w:rPr>
        <w:t xml:space="preserve">the researcher will </w:t>
      </w:r>
      <w:r w:rsidR="00D31E79">
        <w:rPr>
          <w:rFonts w:ascii="Arial" w:eastAsia="Times New Roman" w:hAnsi="Arial" w:cs="Arial"/>
          <w:color w:val="000000"/>
          <w:shd w:val="clear" w:color="auto" w:fill="FFFFFF"/>
        </w:rPr>
        <w:t xml:space="preserve">explore the participants’ experiences in an effort to understand and present their </w:t>
      </w:r>
      <w:r w:rsidR="00D31E79" w:rsidRPr="00D31E79">
        <w:rPr>
          <w:rFonts w:ascii="Arial" w:eastAsia="Times New Roman" w:hAnsi="Arial" w:cs="Arial"/>
          <w:color w:val="000000"/>
          <w:shd w:val="clear" w:color="auto" w:fill="FFFFFF"/>
        </w:rPr>
        <w:t>perspectives</w:t>
      </w:r>
      <w:r w:rsidR="00A201A8">
        <w:rPr>
          <w:rFonts w:ascii="Arial" w:eastAsia="Times New Roman" w:hAnsi="Arial" w:cs="Arial"/>
          <w:color w:val="000000"/>
          <w:shd w:val="clear" w:color="auto" w:fill="FFFFFF"/>
        </w:rPr>
        <w:t xml:space="preserve"> in the findings</w:t>
      </w:r>
      <w:r w:rsidR="00D31E79">
        <w:rPr>
          <w:rFonts w:ascii="Arial" w:eastAsia="Times New Roman" w:hAnsi="Arial" w:cs="Arial"/>
          <w:color w:val="000000"/>
          <w:shd w:val="clear" w:color="auto" w:fill="FFFFFF"/>
        </w:rPr>
        <w:t>.</w:t>
      </w:r>
    </w:p>
    <w:p w14:paraId="7F435DA8" w14:textId="21C88158" w:rsidR="00B51A8A" w:rsidRPr="00F35838" w:rsidRDefault="00606264" w:rsidP="00F35838">
      <w:pPr>
        <w:shd w:val="clear" w:color="auto" w:fill="FFFFFF"/>
        <w:spacing w:after="240" w:line="480" w:lineRule="auto"/>
        <w:ind w:firstLine="720"/>
        <w:outlineLvl w:val="0"/>
        <w:rPr>
          <w:rFonts w:ascii="Arial" w:hAnsi="Arial" w:cs="Arial"/>
          <w:bCs/>
          <w:color w:val="000000" w:themeColor="text1"/>
        </w:rPr>
      </w:pPr>
      <w:commentRangeStart w:id="122"/>
      <w:ins w:id="123" w:author="cynthia blodgett-griffin" w:date="2018-09-01T17:09:00Z">
        <w:r>
          <w:rPr>
            <w:rFonts w:ascii="Arial" w:hAnsi="Arial" w:cs="Arial"/>
            <w:color w:val="000000" w:themeColor="text1"/>
          </w:rPr>
          <w:t>9</w:t>
        </w:r>
      </w:ins>
      <w:ins w:id="124" w:author="cynthia blodgett-griffin" w:date="2018-09-01T16:59:00Z">
        <w:r w:rsidR="00170265">
          <w:rPr>
            <w:rFonts w:ascii="Arial" w:hAnsi="Arial" w:cs="Arial"/>
            <w:color w:val="000000" w:themeColor="text1"/>
          </w:rPr>
          <w:t>)</w:t>
        </w:r>
      </w:ins>
      <w:r w:rsidR="00231667" w:rsidRPr="00F371CC">
        <w:rPr>
          <w:rFonts w:ascii="Arial" w:hAnsi="Arial" w:cs="Arial"/>
          <w:color w:val="000000" w:themeColor="text1"/>
        </w:rPr>
        <w:t xml:space="preserve">Creswell (2013) suggests </w:t>
      </w:r>
      <w:commentRangeEnd w:id="122"/>
      <w:r>
        <w:rPr>
          <w:rStyle w:val="CommentReference"/>
          <w:rFonts w:asciiTheme="minorHAnsi" w:hAnsiTheme="minorHAnsi" w:cstheme="minorBidi"/>
        </w:rPr>
        <w:commentReference w:id="122"/>
      </w:r>
      <w:r w:rsidR="00231667" w:rsidRPr="00F371CC">
        <w:rPr>
          <w:rFonts w:ascii="Arial" w:hAnsi="Arial" w:cs="Arial"/>
          <w:color w:val="000000" w:themeColor="text1"/>
        </w:rPr>
        <w:t xml:space="preserve">that it is wise for </w:t>
      </w:r>
      <w:commentRangeStart w:id="125"/>
      <w:r w:rsidR="00231667" w:rsidRPr="00F371CC">
        <w:rPr>
          <w:rFonts w:ascii="Arial" w:hAnsi="Arial" w:cs="Arial"/>
          <w:color w:val="000000" w:themeColor="text1"/>
        </w:rPr>
        <w:t xml:space="preserve">novice researchers </w:t>
      </w:r>
      <w:commentRangeEnd w:id="125"/>
      <w:r w:rsidR="00936F92">
        <w:rPr>
          <w:rStyle w:val="CommentReference"/>
          <w:rFonts w:asciiTheme="minorHAnsi" w:hAnsiTheme="minorHAnsi" w:cstheme="minorBidi"/>
        </w:rPr>
        <w:commentReference w:id="125"/>
      </w:r>
      <w:r w:rsidR="00231667" w:rsidRPr="00F371CC">
        <w:rPr>
          <w:rFonts w:ascii="Arial" w:hAnsi="Arial" w:cs="Arial"/>
          <w:color w:val="000000" w:themeColor="text1"/>
        </w:rPr>
        <w:t xml:space="preserve">to focus on one approach so that they can get "comfortable </w:t>
      </w:r>
      <w:r w:rsidR="004D6B17">
        <w:rPr>
          <w:rFonts w:ascii="Arial" w:hAnsi="Arial" w:cs="Arial"/>
          <w:color w:val="000000" w:themeColor="text1"/>
        </w:rPr>
        <w:t>with it [and learn] it” (p. 53). He advises to conduct a</w:t>
      </w:r>
      <w:r w:rsidR="00231667" w:rsidRPr="00F371CC">
        <w:rPr>
          <w:rFonts w:ascii="Arial" w:hAnsi="Arial" w:cs="Arial"/>
          <w:color w:val="000000" w:themeColor="text1"/>
        </w:rPr>
        <w:t xml:space="preserve"> “concise and straightforward" </w:t>
      </w:r>
      <w:r w:rsidR="004D6B17">
        <w:rPr>
          <w:rFonts w:ascii="Arial" w:hAnsi="Arial" w:cs="Arial"/>
          <w:color w:val="000000" w:themeColor="text1"/>
        </w:rPr>
        <w:t xml:space="preserve">initial investigation </w:t>
      </w:r>
      <w:r w:rsidR="00231667" w:rsidRPr="00F371CC">
        <w:rPr>
          <w:rFonts w:ascii="Arial" w:hAnsi="Arial" w:cs="Arial"/>
          <w:color w:val="000000" w:themeColor="text1"/>
        </w:rPr>
        <w:t>(p. 53) and then</w:t>
      </w:r>
      <w:r w:rsidR="004D6B17">
        <w:rPr>
          <w:rFonts w:ascii="Arial" w:hAnsi="Arial" w:cs="Arial"/>
          <w:color w:val="000000" w:themeColor="text1"/>
        </w:rPr>
        <w:t>,</w:t>
      </w:r>
      <w:r w:rsidR="00231667" w:rsidRPr="00F371CC">
        <w:rPr>
          <w:rFonts w:ascii="Arial" w:hAnsi="Arial" w:cs="Arial"/>
          <w:color w:val="000000" w:themeColor="text1"/>
        </w:rPr>
        <w:t xml:space="preserve"> if it is </w:t>
      </w:r>
      <w:r w:rsidR="00231667" w:rsidRPr="00F371CC">
        <w:rPr>
          <w:rFonts w:ascii="Arial" w:hAnsi="Arial" w:cs="Arial"/>
          <w:color w:val="000000" w:themeColor="text1"/>
        </w:rPr>
        <w:lastRenderedPageBreak/>
        <w:t>deemed useful</w:t>
      </w:r>
      <w:r w:rsidR="004D6B17">
        <w:rPr>
          <w:rFonts w:ascii="Arial" w:hAnsi="Arial" w:cs="Arial"/>
          <w:color w:val="000000" w:themeColor="text1"/>
        </w:rPr>
        <w:t>,</w:t>
      </w:r>
      <w:r w:rsidR="00231667" w:rsidRPr="00F371CC">
        <w:rPr>
          <w:rFonts w:ascii="Arial" w:hAnsi="Arial" w:cs="Arial"/>
          <w:color w:val="000000" w:themeColor="text1"/>
        </w:rPr>
        <w:t xml:space="preserve"> expand it to include other </w:t>
      </w:r>
      <w:r w:rsidR="004D6B17">
        <w:rPr>
          <w:rFonts w:ascii="Arial" w:hAnsi="Arial" w:cs="Arial"/>
          <w:color w:val="000000" w:themeColor="text1"/>
        </w:rPr>
        <w:t xml:space="preserve">research </w:t>
      </w:r>
      <w:r w:rsidR="00231667" w:rsidRPr="00F371CC">
        <w:rPr>
          <w:rFonts w:ascii="Arial" w:hAnsi="Arial" w:cs="Arial"/>
          <w:color w:val="000000" w:themeColor="text1"/>
        </w:rPr>
        <w:t>approaches.</w:t>
      </w:r>
      <w:r w:rsidR="00427980" w:rsidRPr="00F371CC">
        <w:rPr>
          <w:rFonts w:ascii="Arial" w:hAnsi="Arial" w:cs="Arial"/>
          <w:color w:val="000000" w:themeColor="text1"/>
        </w:rPr>
        <w:t xml:space="preserve"> It is important to note that </w:t>
      </w:r>
      <w:commentRangeStart w:id="126"/>
      <w:r w:rsidR="00427980" w:rsidRPr="00F371CC">
        <w:rPr>
          <w:rFonts w:ascii="Arial" w:hAnsi="Arial" w:cs="Arial"/>
          <w:color w:val="000000" w:themeColor="text1"/>
        </w:rPr>
        <w:t>although the proposed research design is an exploratory case study</w:t>
      </w:r>
      <w:commentRangeEnd w:id="126"/>
      <w:r w:rsidR="00936F92">
        <w:rPr>
          <w:rStyle w:val="CommentReference"/>
          <w:rFonts w:asciiTheme="minorHAnsi" w:hAnsiTheme="minorHAnsi" w:cstheme="minorBidi"/>
        </w:rPr>
        <w:commentReference w:id="126"/>
      </w:r>
      <w:r w:rsidR="00427980" w:rsidRPr="00F371CC">
        <w:rPr>
          <w:rFonts w:ascii="Arial" w:hAnsi="Arial" w:cs="Arial"/>
          <w:color w:val="000000" w:themeColor="text1"/>
        </w:rPr>
        <w:t xml:space="preserve">, </w:t>
      </w:r>
      <w:del w:id="127" w:author="cynthia blodgett-griffin" w:date="2018-09-01T16:41:00Z">
        <w:r w:rsidR="00427980" w:rsidRPr="00F371CC" w:rsidDel="00936F92">
          <w:rPr>
            <w:rFonts w:ascii="Arial" w:hAnsi="Arial" w:cs="Arial"/>
            <w:color w:val="000000" w:themeColor="text1"/>
          </w:rPr>
          <w:delText xml:space="preserve">the </w:delText>
        </w:r>
      </w:del>
      <w:ins w:id="128" w:author="cynthia blodgett-griffin" w:date="2018-09-01T16:41:00Z">
        <w:r w:rsidR="00936F92">
          <w:rPr>
            <w:rFonts w:ascii="Arial" w:hAnsi="Arial" w:cs="Arial"/>
            <w:color w:val="000000" w:themeColor="text1"/>
          </w:rPr>
          <w:t>this</w:t>
        </w:r>
        <w:r w:rsidR="00936F92" w:rsidRPr="00F371CC">
          <w:rPr>
            <w:rFonts w:ascii="Arial" w:hAnsi="Arial" w:cs="Arial"/>
            <w:color w:val="000000" w:themeColor="text1"/>
          </w:rPr>
          <w:t xml:space="preserve"> </w:t>
        </w:r>
      </w:ins>
      <w:r w:rsidR="00427980" w:rsidRPr="00F371CC">
        <w:rPr>
          <w:rFonts w:ascii="Arial" w:hAnsi="Arial" w:cs="Arial"/>
          <w:color w:val="000000" w:themeColor="text1"/>
        </w:rPr>
        <w:t xml:space="preserve">researcher has </w:t>
      </w:r>
      <w:commentRangeStart w:id="129"/>
      <w:r w:rsidR="00427980" w:rsidRPr="00F371CC">
        <w:rPr>
          <w:rFonts w:ascii="Arial" w:hAnsi="Arial" w:cs="Arial"/>
          <w:color w:val="000000" w:themeColor="text1"/>
        </w:rPr>
        <w:t>not ruled out a mixed-methods research design. As the data is collected the research approach could be modified into a mixed-methods to included quantitative survey data, should the preliminary data suggest this direction</w:t>
      </w:r>
      <w:commentRangeEnd w:id="129"/>
      <w:r w:rsidR="00936F92">
        <w:rPr>
          <w:rStyle w:val="CommentReference"/>
          <w:rFonts w:asciiTheme="minorHAnsi" w:hAnsiTheme="minorHAnsi" w:cstheme="minorBidi"/>
        </w:rPr>
        <w:commentReference w:id="129"/>
      </w:r>
      <w:r w:rsidR="00427980" w:rsidRPr="00F371CC">
        <w:rPr>
          <w:rFonts w:ascii="Arial" w:hAnsi="Arial" w:cs="Arial"/>
          <w:color w:val="000000" w:themeColor="text1"/>
        </w:rPr>
        <w:t>.</w:t>
      </w:r>
      <w:del w:id="130" w:author="cynthia blodgett-griffin" w:date="2018-09-01T15:45:00Z">
        <w:r w:rsidR="00427980" w:rsidRPr="00F371CC" w:rsidDel="00290FDD">
          <w:rPr>
            <w:rFonts w:ascii="Arial" w:hAnsi="Arial" w:cs="Arial"/>
            <w:color w:val="000000" w:themeColor="text1"/>
          </w:rPr>
          <w:delText xml:space="preserve"> </w:delText>
        </w:r>
        <w:r w:rsidR="00B51A8A" w:rsidRPr="00B17424" w:rsidDel="00290FDD">
          <w:rPr>
            <w:rFonts w:ascii="Arial" w:hAnsi="Arial" w:cs="Arial"/>
          </w:rPr>
          <w:delText>.</w:delText>
        </w:r>
      </w:del>
    </w:p>
    <w:p w14:paraId="729DB6EE" w14:textId="06331627" w:rsidR="005418FD" w:rsidRPr="00B17424" w:rsidRDefault="005418FD" w:rsidP="00B45236">
      <w:pPr>
        <w:pStyle w:val="Heading3"/>
      </w:pPr>
      <w:bookmarkStart w:id="131" w:name="_Toc519952589"/>
      <w:bookmarkStart w:id="132" w:name="_Toc520131294"/>
      <w:bookmarkEnd w:id="96"/>
      <w:commentRangeStart w:id="133"/>
      <w:r w:rsidRPr="00B17424">
        <w:t xml:space="preserve">Role of the </w:t>
      </w:r>
      <w:r w:rsidR="00B45236">
        <w:t>r</w:t>
      </w:r>
      <w:r w:rsidRPr="00B17424">
        <w:t>esearcher</w:t>
      </w:r>
      <w:bookmarkEnd w:id="131"/>
      <w:r w:rsidR="00B45236">
        <w:t>.</w:t>
      </w:r>
      <w:bookmarkEnd w:id="132"/>
      <w:commentRangeEnd w:id="133"/>
      <w:r w:rsidR="005C3786">
        <w:rPr>
          <w:rStyle w:val="CommentReference"/>
          <w:rFonts w:asciiTheme="minorHAnsi" w:eastAsiaTheme="minorHAnsi" w:hAnsiTheme="minorHAnsi" w:cstheme="minorBidi"/>
          <w:b w:val="0"/>
          <w:color w:val="auto"/>
        </w:rPr>
        <w:commentReference w:id="133"/>
      </w:r>
    </w:p>
    <w:p w14:paraId="4E1EB328" w14:textId="3B16FCA1" w:rsidR="00301580" w:rsidRPr="00B17424" w:rsidRDefault="00A04D56" w:rsidP="001F1B85">
      <w:pPr>
        <w:shd w:val="clear" w:color="auto" w:fill="FFFFFF"/>
        <w:spacing w:after="240" w:line="480" w:lineRule="auto"/>
        <w:ind w:firstLine="720"/>
        <w:outlineLvl w:val="0"/>
        <w:rPr>
          <w:rFonts w:ascii="Arial" w:hAnsi="Arial" w:cs="Arial"/>
          <w:color w:val="000000" w:themeColor="text1"/>
        </w:rPr>
      </w:pPr>
      <w:r w:rsidRPr="00B17424">
        <w:rPr>
          <w:rFonts w:ascii="Arial" w:hAnsi="Arial" w:cs="Arial"/>
          <w:color w:val="000000" w:themeColor="text1"/>
        </w:rPr>
        <w:t>“The case researcher plays different roles and has options as to how they will be played. The roles may include teacher, participant observer, interviewer, reader, storyteller, advocate, artist, counselor, evaluator, consultant, and others” (Stake, 1995, p. 91).</w:t>
      </w:r>
      <w:r w:rsidR="00C02C28" w:rsidRPr="00B17424">
        <w:rPr>
          <w:rFonts w:ascii="Arial" w:hAnsi="Arial" w:cs="Arial"/>
          <w:color w:val="000000" w:themeColor="text1"/>
        </w:rPr>
        <w:t xml:space="preserve"> </w:t>
      </w:r>
      <w:r w:rsidR="006D43AB" w:rsidRPr="00B17424">
        <w:rPr>
          <w:rFonts w:ascii="Arial" w:hAnsi="Arial" w:cs="Arial"/>
          <w:color w:val="000000" w:themeColor="text1"/>
        </w:rPr>
        <w:t xml:space="preserve">Merriam </w:t>
      </w:r>
      <w:r w:rsidR="00641255">
        <w:rPr>
          <w:rFonts w:ascii="Arial" w:hAnsi="Arial" w:cs="Arial"/>
          <w:color w:val="000000" w:themeColor="text1"/>
        </w:rPr>
        <w:t xml:space="preserve">and </w:t>
      </w:r>
      <w:proofErr w:type="spellStart"/>
      <w:r w:rsidR="00641255">
        <w:rPr>
          <w:rFonts w:ascii="Arial" w:hAnsi="Arial" w:cs="Arial"/>
          <w:color w:val="000000" w:themeColor="text1"/>
        </w:rPr>
        <w:t>Tisdell</w:t>
      </w:r>
      <w:proofErr w:type="spellEnd"/>
      <w:r w:rsidR="006D43AB" w:rsidRPr="00B17424">
        <w:rPr>
          <w:rFonts w:ascii="Arial" w:hAnsi="Arial" w:cs="Arial"/>
          <w:color w:val="000000" w:themeColor="text1"/>
        </w:rPr>
        <w:t xml:space="preserve"> </w:t>
      </w:r>
      <w:r w:rsidR="00641255">
        <w:rPr>
          <w:rFonts w:ascii="Arial" w:hAnsi="Arial" w:cs="Arial"/>
          <w:color w:val="000000" w:themeColor="text1"/>
        </w:rPr>
        <w:t>(2016) identify t</w:t>
      </w:r>
      <w:r w:rsidR="0080696E" w:rsidRPr="00B17424">
        <w:rPr>
          <w:rFonts w:ascii="Arial" w:hAnsi="Arial" w:cs="Arial"/>
          <w:color w:val="000000" w:themeColor="text1"/>
        </w:rPr>
        <w:t>he researcher</w:t>
      </w:r>
      <w:r w:rsidR="00301580" w:rsidRPr="00B17424">
        <w:rPr>
          <w:rFonts w:ascii="Arial" w:hAnsi="Arial" w:cs="Arial"/>
          <w:color w:val="000000" w:themeColor="text1"/>
        </w:rPr>
        <w:t xml:space="preserve"> </w:t>
      </w:r>
      <w:r w:rsidR="00641255">
        <w:rPr>
          <w:rFonts w:ascii="Arial" w:hAnsi="Arial" w:cs="Arial"/>
          <w:color w:val="000000" w:themeColor="text1"/>
        </w:rPr>
        <w:t>as</w:t>
      </w:r>
      <w:r w:rsidR="0080696E" w:rsidRPr="00B17424">
        <w:rPr>
          <w:rFonts w:ascii="Arial" w:hAnsi="Arial" w:cs="Arial"/>
          <w:color w:val="000000" w:themeColor="text1"/>
        </w:rPr>
        <w:t xml:space="preserve"> </w:t>
      </w:r>
      <w:r w:rsidR="00301580" w:rsidRPr="00B17424">
        <w:rPr>
          <w:rFonts w:ascii="Arial" w:hAnsi="Arial" w:cs="Arial"/>
          <w:color w:val="000000" w:themeColor="text1"/>
        </w:rPr>
        <w:t xml:space="preserve">“the primary instrument of data collection and analysis” (p. 37). </w:t>
      </w:r>
    </w:p>
    <w:p w14:paraId="570166D1" w14:textId="687AAC65" w:rsidR="0096046C" w:rsidRPr="00B17424" w:rsidRDefault="00301580" w:rsidP="001F1B85">
      <w:pPr>
        <w:shd w:val="clear" w:color="auto" w:fill="FFFFFF"/>
        <w:spacing w:after="240" w:line="480" w:lineRule="auto"/>
        <w:ind w:firstLine="720"/>
        <w:outlineLvl w:val="0"/>
        <w:rPr>
          <w:rFonts w:ascii="Arial" w:hAnsi="Arial" w:cs="Arial"/>
          <w:color w:val="000000" w:themeColor="text1"/>
        </w:rPr>
      </w:pPr>
      <w:r w:rsidRPr="00B17424">
        <w:rPr>
          <w:rFonts w:ascii="Arial" w:hAnsi="Arial" w:cs="Arial"/>
          <w:color w:val="000000" w:themeColor="text1"/>
        </w:rPr>
        <w:t xml:space="preserve">The researcher’s role </w:t>
      </w:r>
      <w:r w:rsidR="0071631F" w:rsidRPr="00B17424">
        <w:rPr>
          <w:rFonts w:ascii="Arial" w:hAnsi="Arial" w:cs="Arial"/>
          <w:color w:val="000000" w:themeColor="text1"/>
        </w:rPr>
        <w:t>will be</w:t>
      </w:r>
      <w:r w:rsidR="0080696E" w:rsidRPr="00B17424">
        <w:rPr>
          <w:rFonts w:ascii="Arial" w:hAnsi="Arial" w:cs="Arial"/>
          <w:color w:val="000000" w:themeColor="text1"/>
        </w:rPr>
        <w:t xml:space="preserve"> to </w:t>
      </w:r>
      <w:r w:rsidR="0080696E" w:rsidRPr="00B17424">
        <w:rPr>
          <w:rFonts w:ascii="Arial" w:eastAsia="Times New Roman" w:hAnsi="Arial" w:cs="Arial"/>
          <w:color w:val="000000" w:themeColor="text1"/>
          <w:spacing w:val="-4"/>
          <w:shd w:val="clear" w:color="auto" w:fill="FFFFFF"/>
        </w:rPr>
        <w:t>collect and analyze</w:t>
      </w:r>
      <w:r w:rsidR="00EC6BDC" w:rsidRPr="00B17424">
        <w:rPr>
          <w:rFonts w:ascii="Arial" w:eastAsia="Times New Roman" w:hAnsi="Arial" w:cs="Arial"/>
          <w:color w:val="000000" w:themeColor="text1"/>
          <w:spacing w:val="-4"/>
          <w:shd w:val="clear" w:color="auto" w:fill="FFFFFF"/>
        </w:rPr>
        <w:t xml:space="preserve"> data from </w:t>
      </w:r>
      <w:commentRangeStart w:id="134"/>
      <w:r w:rsidR="00EC6BDC" w:rsidRPr="00B17424">
        <w:rPr>
          <w:rFonts w:ascii="Arial" w:eastAsia="Times New Roman" w:hAnsi="Arial" w:cs="Arial"/>
          <w:color w:val="000000" w:themeColor="text1"/>
          <w:spacing w:val="-4"/>
          <w:shd w:val="clear" w:color="auto" w:fill="FFFFFF"/>
        </w:rPr>
        <w:t>interviews and document review</w:t>
      </w:r>
      <w:commentRangeEnd w:id="134"/>
      <w:r w:rsidR="00936F92">
        <w:rPr>
          <w:rStyle w:val="CommentReference"/>
          <w:rFonts w:asciiTheme="minorHAnsi" w:hAnsiTheme="minorHAnsi" w:cstheme="minorBidi"/>
        </w:rPr>
        <w:commentReference w:id="134"/>
      </w:r>
      <w:r w:rsidR="00EC6BDC" w:rsidRPr="00B17424">
        <w:rPr>
          <w:rFonts w:ascii="Arial" w:eastAsia="Times New Roman" w:hAnsi="Arial" w:cs="Arial"/>
          <w:color w:val="000000" w:themeColor="text1"/>
          <w:spacing w:val="-4"/>
          <w:shd w:val="clear" w:color="auto" w:fill="FFFFFF"/>
        </w:rPr>
        <w:t>.</w:t>
      </w:r>
      <w:r w:rsidR="0080696E" w:rsidRPr="00B17424">
        <w:rPr>
          <w:rFonts w:ascii="Arial" w:eastAsia="Times New Roman" w:hAnsi="Arial" w:cs="Arial"/>
          <w:color w:val="000000" w:themeColor="text1"/>
          <w:spacing w:val="-4"/>
          <w:shd w:val="clear" w:color="auto" w:fill="FFFFFF"/>
        </w:rPr>
        <w:t xml:space="preserve"> </w:t>
      </w:r>
      <w:r w:rsidR="00ED10C4">
        <w:rPr>
          <w:rFonts w:ascii="Arial" w:eastAsia="Times New Roman" w:hAnsi="Arial" w:cs="Arial"/>
          <w:color w:val="000000" w:themeColor="text1"/>
          <w:spacing w:val="-4"/>
          <w:shd w:val="clear" w:color="auto" w:fill="FFFFFF"/>
        </w:rPr>
        <w:t xml:space="preserve">It is also to avoid being </w:t>
      </w:r>
      <w:r w:rsidR="00E03E19">
        <w:rPr>
          <w:rFonts w:ascii="Arial" w:eastAsia="Times New Roman" w:hAnsi="Arial" w:cs="Arial"/>
          <w:color w:val="000000" w:themeColor="text1"/>
          <w:spacing w:val="-4"/>
          <w:shd w:val="clear" w:color="auto" w:fill="FFFFFF"/>
        </w:rPr>
        <w:t>judgmental and not try to correct, change, or persuade the participants view, belief, or opinion (Newman, 2011). The research will</w:t>
      </w:r>
      <w:r w:rsidR="0080696E" w:rsidRPr="00B17424">
        <w:rPr>
          <w:rFonts w:ascii="Arial" w:eastAsia="Times New Roman" w:hAnsi="Arial" w:cs="Arial"/>
          <w:color w:val="000000" w:themeColor="text1"/>
          <w:spacing w:val="-4"/>
          <w:shd w:val="clear" w:color="auto" w:fill="FFFFFF"/>
        </w:rPr>
        <w:t xml:space="preserve"> make interpretations, form opinions</w:t>
      </w:r>
      <w:r w:rsidR="0071631F" w:rsidRPr="00B17424">
        <w:rPr>
          <w:rFonts w:ascii="Arial" w:eastAsia="Times New Roman" w:hAnsi="Arial" w:cs="Arial"/>
          <w:color w:val="000000" w:themeColor="text1"/>
          <w:spacing w:val="-4"/>
          <w:shd w:val="clear" w:color="auto" w:fill="FFFFFF"/>
        </w:rPr>
        <w:t xml:space="preserve">, </w:t>
      </w:r>
      <w:r w:rsidR="0080696E" w:rsidRPr="00B17424">
        <w:rPr>
          <w:rFonts w:ascii="Arial" w:eastAsia="Times New Roman" w:hAnsi="Arial" w:cs="Arial"/>
          <w:color w:val="000000" w:themeColor="text1"/>
          <w:spacing w:val="-4"/>
          <w:shd w:val="clear" w:color="auto" w:fill="FFFFFF"/>
        </w:rPr>
        <w:t>explore the issues (Creswell, 2013)</w:t>
      </w:r>
      <w:r w:rsidR="0071631F" w:rsidRPr="00B17424">
        <w:rPr>
          <w:rFonts w:ascii="Arial" w:eastAsia="Times New Roman" w:hAnsi="Arial" w:cs="Arial"/>
          <w:color w:val="000000" w:themeColor="text1"/>
          <w:spacing w:val="-4"/>
          <w:shd w:val="clear" w:color="auto" w:fill="FFFFFF"/>
        </w:rPr>
        <w:t xml:space="preserve">, and make meaning </w:t>
      </w:r>
      <w:r w:rsidR="0096046C" w:rsidRPr="00B17424">
        <w:rPr>
          <w:rFonts w:ascii="Arial" w:eastAsia="Times New Roman" w:hAnsi="Arial" w:cs="Arial"/>
          <w:color w:val="000000" w:themeColor="text1"/>
          <w:spacing w:val="-4"/>
          <w:shd w:val="clear" w:color="auto" w:fill="FFFFFF"/>
        </w:rPr>
        <w:t xml:space="preserve">from the data </w:t>
      </w:r>
      <w:r w:rsidR="0071631F" w:rsidRPr="00B17424">
        <w:rPr>
          <w:rFonts w:ascii="Arial" w:eastAsia="Times New Roman" w:hAnsi="Arial" w:cs="Arial"/>
          <w:color w:val="000000" w:themeColor="text1"/>
          <w:spacing w:val="-4"/>
          <w:shd w:val="clear" w:color="auto" w:fill="FFFFFF"/>
        </w:rPr>
        <w:t>(</w:t>
      </w:r>
      <w:r w:rsidR="00F13A8B" w:rsidRPr="00B17424">
        <w:rPr>
          <w:rFonts w:ascii="Arial" w:eastAsia="Times New Roman" w:hAnsi="Arial" w:cs="Arial"/>
          <w:color w:val="000000" w:themeColor="text1"/>
          <w:spacing w:val="-4"/>
          <w:shd w:val="clear" w:color="auto" w:fill="FFFFFF"/>
        </w:rPr>
        <w:t xml:space="preserve">Crotty, 1998; </w:t>
      </w:r>
      <w:proofErr w:type="spellStart"/>
      <w:r w:rsidR="0071631F" w:rsidRPr="00B17424">
        <w:rPr>
          <w:rFonts w:ascii="Arial" w:hAnsi="Arial" w:cs="Arial"/>
          <w:color w:val="000000" w:themeColor="text1"/>
        </w:rPr>
        <w:t>Pietkiewicz</w:t>
      </w:r>
      <w:proofErr w:type="spellEnd"/>
      <w:r w:rsidR="0071631F" w:rsidRPr="00B17424">
        <w:rPr>
          <w:rFonts w:ascii="Arial" w:hAnsi="Arial" w:cs="Arial"/>
          <w:color w:val="000000" w:themeColor="text1"/>
        </w:rPr>
        <w:t xml:space="preserve"> &amp; Smith, 2012). </w:t>
      </w:r>
      <w:r w:rsidR="00F66FDB" w:rsidRPr="00B17424">
        <w:rPr>
          <w:rFonts w:ascii="Arial" w:hAnsi="Arial" w:cs="Arial"/>
          <w:color w:val="000000" w:themeColor="text1"/>
        </w:rPr>
        <w:t>According</w:t>
      </w:r>
      <w:r w:rsidR="00EC6BDC" w:rsidRPr="00B17424">
        <w:rPr>
          <w:rFonts w:ascii="Arial" w:hAnsi="Arial" w:cs="Arial"/>
          <w:color w:val="000000" w:themeColor="text1"/>
        </w:rPr>
        <w:t xml:space="preserve"> to Stake (1995) t</w:t>
      </w:r>
      <w:r w:rsidR="0096046C" w:rsidRPr="00B17424">
        <w:rPr>
          <w:rFonts w:ascii="Arial" w:hAnsi="Arial" w:cs="Arial"/>
          <w:color w:val="000000" w:themeColor="text1"/>
        </w:rPr>
        <w:t>he researcher is “an interpreter” placed “in the field to observe the workings of the case [and] record objectively what is happening [while] simultaneously examines its meaning” (p. 8).</w:t>
      </w:r>
      <w:r w:rsidR="009764B5" w:rsidRPr="00B17424">
        <w:rPr>
          <w:rFonts w:ascii="Arial" w:hAnsi="Arial" w:cs="Arial"/>
          <w:color w:val="000000" w:themeColor="text1"/>
        </w:rPr>
        <w:t xml:space="preserve"> </w:t>
      </w:r>
    </w:p>
    <w:p w14:paraId="10A986BB" w14:textId="692A042C" w:rsidR="00C32884" w:rsidRPr="00C32884" w:rsidRDefault="0071631F" w:rsidP="006F0B3A">
      <w:pPr>
        <w:spacing w:line="480" w:lineRule="auto"/>
        <w:ind w:firstLine="720"/>
        <w:rPr>
          <w:rFonts w:ascii="Arial" w:eastAsia="Times New Roman" w:hAnsi="Arial" w:cs="Arial"/>
        </w:rPr>
      </w:pPr>
      <w:r w:rsidRPr="00C32884">
        <w:rPr>
          <w:rFonts w:ascii="Arial" w:hAnsi="Arial" w:cs="Arial"/>
          <w:color w:val="000000" w:themeColor="text1"/>
        </w:rPr>
        <w:t xml:space="preserve">The researcher will “spend time on-site interacting with the people studied” (Williams, 2007, p. 68) </w:t>
      </w:r>
      <w:r w:rsidR="0096046C" w:rsidRPr="00C32884">
        <w:rPr>
          <w:rFonts w:ascii="Arial" w:hAnsi="Arial" w:cs="Arial"/>
          <w:color w:val="000000" w:themeColor="text1"/>
        </w:rPr>
        <w:t xml:space="preserve">in order </w:t>
      </w:r>
      <w:r w:rsidRPr="00C32884">
        <w:rPr>
          <w:rFonts w:ascii="Arial" w:hAnsi="Arial" w:cs="Arial"/>
          <w:color w:val="000000" w:themeColor="text1"/>
        </w:rPr>
        <w:t xml:space="preserve">to obtain “detailed and rich descriptions of the case” (Lichtman, 2006, p. 75). </w:t>
      </w:r>
      <w:r w:rsidR="00C32884">
        <w:rPr>
          <w:rFonts w:ascii="Arial" w:hAnsi="Arial" w:cs="Arial"/>
          <w:color w:val="000000" w:themeColor="text1"/>
        </w:rPr>
        <w:t>As the i</w:t>
      </w:r>
      <w:r w:rsidR="00C32884" w:rsidRPr="00C32884">
        <w:rPr>
          <w:rFonts w:ascii="Arial" w:eastAsia="Times New Roman" w:hAnsi="Arial" w:cs="Arial"/>
          <w:color w:val="333333"/>
        </w:rPr>
        <w:t>nterviewer</w:t>
      </w:r>
      <w:r w:rsidR="00C32884">
        <w:rPr>
          <w:rFonts w:ascii="Arial" w:eastAsia="Times New Roman" w:hAnsi="Arial" w:cs="Arial"/>
          <w:color w:val="333333"/>
        </w:rPr>
        <w:t>, the researcher</w:t>
      </w:r>
      <w:r w:rsidR="00C32884" w:rsidRPr="00C32884">
        <w:rPr>
          <w:rFonts w:ascii="Arial" w:eastAsia="Times New Roman" w:hAnsi="Arial" w:cs="Arial"/>
          <w:color w:val="333333"/>
        </w:rPr>
        <w:t xml:space="preserve"> </w:t>
      </w:r>
      <w:r w:rsidR="00C32884">
        <w:rPr>
          <w:rFonts w:ascii="Arial" w:eastAsia="Times New Roman" w:hAnsi="Arial" w:cs="Arial"/>
          <w:color w:val="333333"/>
        </w:rPr>
        <w:t>“</w:t>
      </w:r>
      <w:r w:rsidR="00C32884" w:rsidRPr="00C32884">
        <w:rPr>
          <w:rFonts w:ascii="Arial" w:eastAsia="Times New Roman" w:hAnsi="Arial" w:cs="Arial"/>
          <w:color w:val="333333"/>
        </w:rPr>
        <w:t>controls the topic,</w:t>
      </w:r>
      <w:r w:rsidR="00E80DB2">
        <w:rPr>
          <w:rFonts w:ascii="Arial" w:eastAsia="Times New Roman" w:hAnsi="Arial" w:cs="Arial"/>
          <w:color w:val="333333"/>
        </w:rPr>
        <w:t xml:space="preserve"> direction, </w:t>
      </w:r>
      <w:r w:rsidR="00E80DB2">
        <w:rPr>
          <w:rFonts w:ascii="Arial" w:eastAsia="Times New Roman" w:hAnsi="Arial" w:cs="Arial"/>
          <w:color w:val="333333"/>
        </w:rPr>
        <w:lastRenderedPageBreak/>
        <w:t xml:space="preserve">and </w:t>
      </w:r>
      <w:proofErr w:type="gramStart"/>
      <w:r w:rsidR="00E80DB2">
        <w:rPr>
          <w:rFonts w:ascii="Arial" w:eastAsia="Times New Roman" w:hAnsi="Arial" w:cs="Arial"/>
          <w:color w:val="333333"/>
        </w:rPr>
        <w:t>pace,…</w:t>
      </w:r>
      <w:proofErr w:type="gramEnd"/>
      <w:r w:rsidR="00C32884" w:rsidRPr="00C32884">
        <w:rPr>
          <w:rFonts w:ascii="Arial" w:eastAsia="Times New Roman" w:hAnsi="Arial" w:cs="Arial"/>
          <w:color w:val="333333"/>
        </w:rPr>
        <w:t xml:space="preserve">keeps the respondent </w:t>
      </w:r>
      <w:r w:rsidR="006F0B3A">
        <w:rPr>
          <w:rFonts w:ascii="Arial" w:eastAsia="Times New Roman" w:hAnsi="Arial" w:cs="Arial"/>
          <w:color w:val="333333"/>
        </w:rPr>
        <w:t>‘</w:t>
      </w:r>
      <w:r w:rsidR="00C32884" w:rsidRPr="00C32884">
        <w:rPr>
          <w:rFonts w:ascii="Arial" w:eastAsia="Times New Roman" w:hAnsi="Arial" w:cs="Arial"/>
          <w:color w:val="333333"/>
        </w:rPr>
        <w:t>on task,</w:t>
      </w:r>
      <w:r w:rsidR="006F0B3A">
        <w:rPr>
          <w:rFonts w:ascii="Arial" w:eastAsia="Times New Roman" w:hAnsi="Arial" w:cs="Arial"/>
          <w:color w:val="333333"/>
        </w:rPr>
        <w:t>’</w:t>
      </w:r>
      <w:r w:rsidR="00C32884" w:rsidRPr="00C32884">
        <w:rPr>
          <w:rFonts w:ascii="Arial" w:eastAsia="Times New Roman" w:hAnsi="Arial" w:cs="Arial"/>
          <w:color w:val="333333"/>
        </w:rPr>
        <w:t xml:space="preserve"> and </w:t>
      </w:r>
      <w:r w:rsidR="00E80DB2">
        <w:rPr>
          <w:rFonts w:ascii="Arial" w:eastAsia="Times New Roman" w:hAnsi="Arial" w:cs="Arial"/>
          <w:color w:val="333333"/>
        </w:rPr>
        <w:t xml:space="preserve">[limit] </w:t>
      </w:r>
      <w:r w:rsidR="00C32884" w:rsidRPr="00C32884">
        <w:rPr>
          <w:rFonts w:ascii="Arial" w:eastAsia="Times New Roman" w:hAnsi="Arial" w:cs="Arial"/>
          <w:color w:val="333333"/>
        </w:rPr>
        <w:t>irr</w:t>
      </w:r>
      <w:r w:rsidR="00E80DB2">
        <w:rPr>
          <w:rFonts w:ascii="Arial" w:eastAsia="Times New Roman" w:hAnsi="Arial" w:cs="Arial"/>
          <w:color w:val="333333"/>
        </w:rPr>
        <w:t>elevant diversions</w:t>
      </w:r>
      <w:r w:rsidR="00C32884">
        <w:rPr>
          <w:rFonts w:ascii="Arial" w:eastAsia="Times New Roman" w:hAnsi="Arial" w:cs="Arial"/>
          <w:color w:val="333333"/>
        </w:rPr>
        <w:t xml:space="preserve">” (Neuman, 2011, p. </w:t>
      </w:r>
      <w:r w:rsidR="006F0B3A">
        <w:rPr>
          <w:rFonts w:ascii="Arial" w:eastAsia="Times New Roman" w:hAnsi="Arial" w:cs="Arial"/>
          <w:color w:val="333333"/>
        </w:rPr>
        <w:t>344</w:t>
      </w:r>
      <w:r w:rsidR="00C32884">
        <w:rPr>
          <w:rFonts w:ascii="Arial" w:eastAsia="Times New Roman" w:hAnsi="Arial" w:cs="Arial"/>
          <w:color w:val="333333"/>
        </w:rPr>
        <w:t>)</w:t>
      </w:r>
      <w:r w:rsidR="00C32884" w:rsidRPr="00C32884">
        <w:rPr>
          <w:rFonts w:ascii="Arial" w:eastAsia="Times New Roman" w:hAnsi="Arial" w:cs="Arial"/>
          <w:color w:val="333333"/>
        </w:rPr>
        <w:t>.</w:t>
      </w:r>
    </w:p>
    <w:p w14:paraId="75E11BF4" w14:textId="52A26935" w:rsidR="0080696E" w:rsidRPr="00B17424" w:rsidRDefault="00C32884" w:rsidP="00C32884">
      <w:pPr>
        <w:shd w:val="clear" w:color="auto" w:fill="FFFFFF"/>
        <w:spacing w:after="240" w:line="480" w:lineRule="auto"/>
        <w:ind w:firstLine="720"/>
        <w:outlineLvl w:val="0"/>
        <w:rPr>
          <w:rFonts w:ascii="Arial" w:hAnsi="Arial" w:cs="Arial"/>
          <w:b/>
          <w:bCs/>
          <w:color w:val="000000" w:themeColor="text1"/>
        </w:rPr>
      </w:pPr>
      <w:r w:rsidRPr="00B17424">
        <w:rPr>
          <w:rFonts w:ascii="Arial" w:hAnsi="Arial" w:cs="Arial"/>
        </w:rPr>
        <w:t xml:space="preserve"> </w:t>
      </w:r>
      <w:r w:rsidR="0071631F" w:rsidRPr="00B17424">
        <w:rPr>
          <w:rFonts w:ascii="Arial" w:hAnsi="Arial" w:cs="Arial"/>
        </w:rPr>
        <w:t>During this investigation the researcher</w:t>
      </w:r>
      <w:r w:rsidR="0080696E" w:rsidRPr="00B17424">
        <w:rPr>
          <w:rFonts w:ascii="Arial" w:hAnsi="Arial" w:cs="Arial"/>
        </w:rPr>
        <w:t xml:space="preserve"> </w:t>
      </w:r>
      <w:r w:rsidR="0071631F" w:rsidRPr="00B17424">
        <w:rPr>
          <w:rFonts w:ascii="Arial" w:hAnsi="Arial" w:cs="Arial"/>
        </w:rPr>
        <w:t xml:space="preserve">will try to glean </w:t>
      </w:r>
      <w:r w:rsidR="0080696E" w:rsidRPr="00B17424">
        <w:rPr>
          <w:rFonts w:ascii="Arial" w:hAnsi="Arial" w:cs="Arial"/>
        </w:rPr>
        <w:t xml:space="preserve">how </w:t>
      </w:r>
      <w:r w:rsidR="0071631F" w:rsidRPr="00B17424">
        <w:rPr>
          <w:rFonts w:ascii="Arial" w:hAnsi="Arial" w:cs="Arial"/>
        </w:rPr>
        <w:t>the participants</w:t>
      </w:r>
      <w:r w:rsidR="0080696E" w:rsidRPr="00B17424">
        <w:rPr>
          <w:rFonts w:ascii="Arial" w:hAnsi="Arial" w:cs="Arial"/>
        </w:rPr>
        <w:t xml:space="preserve"> </w:t>
      </w:r>
      <w:r w:rsidR="0071631F" w:rsidRPr="00B17424">
        <w:rPr>
          <w:rFonts w:ascii="Arial" w:hAnsi="Arial" w:cs="Arial"/>
        </w:rPr>
        <w:t>“</w:t>
      </w:r>
      <w:r w:rsidR="0080696E" w:rsidRPr="00B17424">
        <w:rPr>
          <w:rFonts w:ascii="Arial" w:hAnsi="Arial" w:cs="Arial"/>
        </w:rPr>
        <w:t>make sense of the world, how they experience events, what meaning they attribute to phenomena” (</w:t>
      </w:r>
      <w:proofErr w:type="spellStart"/>
      <w:r w:rsidR="0080696E" w:rsidRPr="00B17424">
        <w:rPr>
          <w:rFonts w:ascii="Arial" w:hAnsi="Arial" w:cs="Arial"/>
        </w:rPr>
        <w:t>Pietkiewicz</w:t>
      </w:r>
      <w:proofErr w:type="spellEnd"/>
      <w:r w:rsidR="0080696E" w:rsidRPr="00B17424">
        <w:rPr>
          <w:rFonts w:ascii="Arial" w:hAnsi="Arial" w:cs="Arial"/>
        </w:rPr>
        <w:t xml:space="preserve"> &amp; Smith, 2012, p. 361)</w:t>
      </w:r>
      <w:r w:rsidR="0071631F" w:rsidRPr="00B17424">
        <w:rPr>
          <w:rFonts w:ascii="Arial" w:hAnsi="Arial" w:cs="Arial"/>
        </w:rPr>
        <w:t xml:space="preserve"> as related to online education</w:t>
      </w:r>
      <w:r w:rsidR="0080696E" w:rsidRPr="00B17424">
        <w:rPr>
          <w:rFonts w:ascii="Arial" w:hAnsi="Arial" w:cs="Arial"/>
        </w:rPr>
        <w:t xml:space="preserve">. </w:t>
      </w:r>
      <w:r w:rsidR="0071631F" w:rsidRPr="00B17424">
        <w:rPr>
          <w:rFonts w:ascii="Arial" w:eastAsia="Times New Roman" w:hAnsi="Arial" w:cs="Arial"/>
          <w:color w:val="000000" w:themeColor="text1"/>
          <w:spacing w:val="-4"/>
          <w:shd w:val="clear" w:color="auto" w:fill="FFFFFF"/>
        </w:rPr>
        <w:t>As well, the role of the researcher will include formulating predictions or identifying trends (Creswell, 2013).</w:t>
      </w:r>
    </w:p>
    <w:p w14:paraId="277FB7BB" w14:textId="362BFCB8" w:rsidR="005418FD" w:rsidRPr="00B17424" w:rsidRDefault="005418FD" w:rsidP="00B45236">
      <w:pPr>
        <w:pStyle w:val="Heading3"/>
      </w:pPr>
      <w:bookmarkStart w:id="135" w:name="_Toc519952590"/>
      <w:bookmarkStart w:id="136" w:name="_Toc520131295"/>
      <w:commentRangeStart w:id="137"/>
      <w:r w:rsidRPr="00B17424">
        <w:t xml:space="preserve">Data </w:t>
      </w:r>
      <w:r w:rsidR="00B45236">
        <w:t>c</w:t>
      </w:r>
      <w:r w:rsidRPr="00B17424">
        <w:t xml:space="preserve">ollection </w:t>
      </w:r>
      <w:r w:rsidR="00B45236">
        <w:t>p</w:t>
      </w:r>
      <w:r w:rsidRPr="00B17424">
        <w:t>rocedures</w:t>
      </w:r>
      <w:bookmarkEnd w:id="135"/>
      <w:commentRangeEnd w:id="137"/>
      <w:r w:rsidR="006673CB">
        <w:rPr>
          <w:rStyle w:val="CommentReference"/>
          <w:rFonts w:asciiTheme="minorHAnsi" w:eastAsiaTheme="minorHAnsi" w:hAnsiTheme="minorHAnsi" w:cstheme="minorBidi"/>
          <w:b w:val="0"/>
          <w:color w:val="auto"/>
        </w:rPr>
        <w:commentReference w:id="137"/>
      </w:r>
      <w:r w:rsidR="00B45236">
        <w:t>.</w:t>
      </w:r>
      <w:bookmarkEnd w:id="136"/>
    </w:p>
    <w:p w14:paraId="0D4313A1" w14:textId="2A365441" w:rsidR="00D60627" w:rsidRDefault="00FB058F">
      <w:pPr>
        <w:spacing w:line="480" w:lineRule="auto"/>
        <w:ind w:firstLine="720"/>
        <w:rPr>
          <w:rFonts w:ascii="Arial" w:hAnsi="Arial" w:cs="Arial"/>
          <w:bCs/>
          <w:color w:val="000000"/>
        </w:rPr>
        <w:pPrChange w:id="138" w:author="cynthia blodgett-griffin" w:date="2018-09-02T01:13:00Z">
          <w:pPr>
            <w:spacing w:line="480" w:lineRule="auto"/>
          </w:pPr>
        </w:pPrChange>
      </w:pPr>
      <w:r w:rsidRPr="00033512">
        <w:rPr>
          <w:rFonts w:ascii="Arial" w:hAnsi="Arial" w:cs="Arial"/>
          <w:bCs/>
          <w:color w:val="000000"/>
        </w:rPr>
        <w:t>According to Yin (</w:t>
      </w:r>
      <w:r w:rsidR="00456EA8" w:rsidRPr="00033512">
        <w:rPr>
          <w:rFonts w:ascii="Arial" w:hAnsi="Arial" w:cs="Arial"/>
          <w:bCs/>
          <w:color w:val="000000"/>
        </w:rPr>
        <w:t>2014</w:t>
      </w:r>
      <w:r w:rsidRPr="00033512">
        <w:rPr>
          <w:rFonts w:ascii="Arial" w:hAnsi="Arial" w:cs="Arial"/>
          <w:bCs/>
          <w:color w:val="000000"/>
        </w:rPr>
        <w:t>)</w:t>
      </w:r>
      <w:ins w:id="139" w:author="cynthia blodgett-griffin" w:date="2018-09-02T01:13:00Z">
        <w:r w:rsidR="006673CB">
          <w:rPr>
            <w:rFonts w:ascii="Arial" w:hAnsi="Arial" w:cs="Arial"/>
            <w:bCs/>
            <w:color w:val="000000"/>
          </w:rPr>
          <w:t>,</w:t>
        </w:r>
      </w:ins>
      <w:r w:rsidRPr="00033512">
        <w:rPr>
          <w:rFonts w:ascii="Arial" w:hAnsi="Arial" w:cs="Arial"/>
          <w:bCs/>
          <w:color w:val="000000"/>
        </w:rPr>
        <w:t xml:space="preserve"> “case study data collection does follow a formal protocol, </w:t>
      </w:r>
      <w:r w:rsidR="00033512" w:rsidRPr="00033512">
        <w:rPr>
          <w:rFonts w:ascii="Arial" w:hAnsi="Arial" w:cs="Arial"/>
          <w:bCs/>
          <w:color w:val="000000"/>
        </w:rPr>
        <w:t>[as]</w:t>
      </w:r>
      <w:r w:rsidRPr="00033512">
        <w:rPr>
          <w:rFonts w:ascii="Arial" w:hAnsi="Arial" w:cs="Arial"/>
          <w:bCs/>
          <w:color w:val="000000"/>
        </w:rPr>
        <w:t xml:space="preserve"> information that may become relevant to a case study is not readily predictable</w:t>
      </w:r>
      <w:r w:rsidR="00033512" w:rsidRPr="00033512">
        <w:rPr>
          <w:rFonts w:ascii="Arial" w:hAnsi="Arial" w:cs="Arial"/>
          <w:bCs/>
          <w:color w:val="000000"/>
        </w:rPr>
        <w:t>” (p. 83)</w:t>
      </w:r>
      <w:r w:rsidRPr="00033512">
        <w:rPr>
          <w:rFonts w:ascii="Arial" w:hAnsi="Arial" w:cs="Arial"/>
          <w:bCs/>
          <w:color w:val="000000"/>
        </w:rPr>
        <w:t xml:space="preserve">. </w:t>
      </w:r>
      <w:r w:rsidR="00033512">
        <w:rPr>
          <w:rFonts w:ascii="Arial" w:hAnsi="Arial" w:cs="Arial"/>
          <w:bCs/>
          <w:color w:val="000000"/>
        </w:rPr>
        <w:t xml:space="preserve">Keeping this in mind, the </w:t>
      </w:r>
      <w:r w:rsidR="00033512" w:rsidRPr="00033512">
        <w:rPr>
          <w:rFonts w:ascii="Arial" w:hAnsi="Arial" w:cs="Arial"/>
          <w:bCs/>
          <w:color w:val="000000"/>
        </w:rPr>
        <w:t>main sources of data will be collect</w:t>
      </w:r>
      <w:r w:rsidR="00D60627">
        <w:rPr>
          <w:rFonts w:ascii="Arial" w:hAnsi="Arial" w:cs="Arial"/>
          <w:bCs/>
          <w:color w:val="000000"/>
        </w:rPr>
        <w:t xml:space="preserve">ed from in-depth interviews, </w:t>
      </w:r>
      <w:r w:rsidR="00E83F99">
        <w:rPr>
          <w:rFonts w:ascii="Arial" w:hAnsi="Arial" w:cs="Arial"/>
          <w:bCs/>
          <w:color w:val="000000"/>
        </w:rPr>
        <w:t xml:space="preserve">review of </w:t>
      </w:r>
      <w:r w:rsidR="00033512" w:rsidRPr="00033512">
        <w:rPr>
          <w:rFonts w:ascii="Arial" w:hAnsi="Arial" w:cs="Arial"/>
          <w:bCs/>
          <w:color w:val="000000"/>
        </w:rPr>
        <w:t>document</w:t>
      </w:r>
      <w:r w:rsidR="00E83F99">
        <w:rPr>
          <w:rFonts w:ascii="Arial" w:hAnsi="Arial" w:cs="Arial"/>
          <w:bCs/>
          <w:color w:val="000000"/>
        </w:rPr>
        <w:t>s</w:t>
      </w:r>
      <w:r w:rsidR="00033512" w:rsidRPr="00033512">
        <w:rPr>
          <w:rFonts w:ascii="Arial" w:hAnsi="Arial" w:cs="Arial"/>
          <w:bCs/>
          <w:color w:val="000000"/>
        </w:rPr>
        <w:t xml:space="preserve"> related to the institution</w:t>
      </w:r>
      <w:r w:rsidR="001A71D9">
        <w:rPr>
          <w:rFonts w:ascii="Arial" w:hAnsi="Arial" w:cs="Arial"/>
          <w:bCs/>
          <w:color w:val="000000"/>
        </w:rPr>
        <w:t>, field notes</w:t>
      </w:r>
      <w:r w:rsidR="00D60627">
        <w:rPr>
          <w:rFonts w:ascii="Arial" w:hAnsi="Arial" w:cs="Arial"/>
          <w:bCs/>
          <w:color w:val="000000"/>
        </w:rPr>
        <w:t>,</w:t>
      </w:r>
      <w:r w:rsidR="001A71D9">
        <w:rPr>
          <w:rFonts w:ascii="Arial" w:hAnsi="Arial" w:cs="Arial"/>
          <w:bCs/>
          <w:color w:val="000000"/>
        </w:rPr>
        <w:t xml:space="preserve"> and </w:t>
      </w:r>
      <w:commentRangeStart w:id="140"/>
      <w:r w:rsidR="001A71D9">
        <w:rPr>
          <w:rFonts w:ascii="Arial" w:hAnsi="Arial" w:cs="Arial"/>
          <w:bCs/>
          <w:color w:val="000000"/>
        </w:rPr>
        <w:t>personal reflections</w:t>
      </w:r>
      <w:commentRangeEnd w:id="140"/>
      <w:r w:rsidR="006673CB">
        <w:rPr>
          <w:rStyle w:val="CommentReference"/>
          <w:rFonts w:asciiTheme="minorHAnsi" w:hAnsiTheme="minorHAnsi" w:cstheme="minorBidi"/>
        </w:rPr>
        <w:commentReference w:id="140"/>
      </w:r>
      <w:r w:rsidR="00033512" w:rsidRPr="00033512">
        <w:rPr>
          <w:rFonts w:ascii="Arial" w:hAnsi="Arial" w:cs="Arial"/>
          <w:bCs/>
          <w:color w:val="000000"/>
        </w:rPr>
        <w:t xml:space="preserve">. </w:t>
      </w:r>
      <w:r w:rsidR="005578AB">
        <w:rPr>
          <w:rFonts w:ascii="Arial" w:hAnsi="Arial" w:cs="Arial"/>
          <w:bCs/>
          <w:color w:val="000000"/>
        </w:rPr>
        <w:t>Nevertheless</w:t>
      </w:r>
      <w:r w:rsidR="00033512">
        <w:rPr>
          <w:rFonts w:ascii="Arial" w:hAnsi="Arial" w:cs="Arial"/>
          <w:bCs/>
          <w:color w:val="000000"/>
        </w:rPr>
        <w:t xml:space="preserve">, as the researcher learns from the </w:t>
      </w:r>
      <w:r w:rsidR="007F3916">
        <w:rPr>
          <w:rFonts w:ascii="Arial" w:hAnsi="Arial" w:cs="Arial"/>
          <w:bCs/>
          <w:color w:val="000000"/>
        </w:rPr>
        <w:t>participants’</w:t>
      </w:r>
      <w:r w:rsidR="00033512">
        <w:rPr>
          <w:rFonts w:ascii="Arial" w:hAnsi="Arial" w:cs="Arial"/>
          <w:bCs/>
          <w:color w:val="000000"/>
        </w:rPr>
        <w:t xml:space="preserve"> new data sources may become apparent and drive the data collection in a new direction</w:t>
      </w:r>
      <w:r w:rsidR="00785FD8">
        <w:rPr>
          <w:rFonts w:ascii="Arial" w:hAnsi="Arial" w:cs="Arial"/>
          <w:bCs/>
          <w:color w:val="000000"/>
        </w:rPr>
        <w:t xml:space="preserve"> (Tolley, </w:t>
      </w:r>
      <w:proofErr w:type="spellStart"/>
      <w:r w:rsidR="00785FD8">
        <w:rPr>
          <w:rFonts w:ascii="Arial" w:hAnsi="Arial" w:cs="Arial"/>
          <w:bCs/>
          <w:color w:val="000000"/>
        </w:rPr>
        <w:t>Ulin</w:t>
      </w:r>
      <w:proofErr w:type="spellEnd"/>
      <w:r w:rsidR="00785FD8">
        <w:rPr>
          <w:rFonts w:ascii="Arial" w:hAnsi="Arial" w:cs="Arial"/>
          <w:bCs/>
          <w:color w:val="000000"/>
        </w:rPr>
        <w:t xml:space="preserve">, Mack, </w:t>
      </w:r>
      <w:r w:rsidR="00785FD8" w:rsidRPr="00785FD8">
        <w:rPr>
          <w:rFonts w:ascii="Arial" w:hAnsi="Arial" w:cs="Arial"/>
          <w:bCs/>
          <w:color w:val="000000"/>
        </w:rPr>
        <w:t xml:space="preserve">Robinson, </w:t>
      </w:r>
      <w:r w:rsidR="00785FD8">
        <w:rPr>
          <w:rFonts w:ascii="Arial" w:hAnsi="Arial" w:cs="Arial"/>
          <w:bCs/>
          <w:color w:val="000000"/>
        </w:rPr>
        <w:t>&amp;</w:t>
      </w:r>
      <w:r w:rsidR="00785FD8" w:rsidRPr="00785FD8">
        <w:rPr>
          <w:rFonts w:ascii="Arial" w:hAnsi="Arial" w:cs="Arial"/>
          <w:bCs/>
          <w:color w:val="000000"/>
        </w:rPr>
        <w:t xml:space="preserve"> </w:t>
      </w:r>
      <w:proofErr w:type="spellStart"/>
      <w:r w:rsidR="00785FD8" w:rsidRPr="00785FD8">
        <w:rPr>
          <w:rFonts w:ascii="Arial" w:hAnsi="Arial" w:cs="Arial"/>
          <w:bCs/>
          <w:color w:val="000000"/>
        </w:rPr>
        <w:t>Succop</w:t>
      </w:r>
      <w:proofErr w:type="spellEnd"/>
      <w:r w:rsidR="00785FD8">
        <w:rPr>
          <w:rFonts w:ascii="Arial" w:hAnsi="Arial" w:cs="Arial"/>
          <w:bCs/>
          <w:color w:val="000000"/>
        </w:rPr>
        <w:t>, 2016)</w:t>
      </w:r>
      <w:r w:rsidR="00033512">
        <w:rPr>
          <w:rFonts w:ascii="Arial" w:hAnsi="Arial" w:cs="Arial"/>
          <w:bCs/>
          <w:color w:val="000000"/>
        </w:rPr>
        <w:t xml:space="preserve">. </w:t>
      </w:r>
    </w:p>
    <w:p w14:paraId="7F82E9DD" w14:textId="32B58594" w:rsidR="0032308B" w:rsidRDefault="00C07F25" w:rsidP="009553E0">
      <w:pPr>
        <w:spacing w:line="480" w:lineRule="auto"/>
        <w:ind w:firstLine="720"/>
        <w:rPr>
          <w:rFonts w:ascii="Arial" w:hAnsi="Arial" w:cs="Arial"/>
          <w:bCs/>
          <w:color w:val="000000"/>
        </w:rPr>
      </w:pPr>
      <w:r>
        <w:rPr>
          <w:rFonts w:ascii="Arial" w:hAnsi="Arial" w:cs="Arial"/>
          <w:bCs/>
          <w:color w:val="000000"/>
        </w:rPr>
        <w:t>The participants</w:t>
      </w:r>
      <w:r w:rsidR="00785FD8">
        <w:rPr>
          <w:rFonts w:ascii="Arial" w:hAnsi="Arial" w:cs="Arial"/>
          <w:bCs/>
          <w:color w:val="000000"/>
        </w:rPr>
        <w:t xml:space="preserve"> who will be</w:t>
      </w:r>
      <w:r>
        <w:rPr>
          <w:rFonts w:ascii="Arial" w:hAnsi="Arial" w:cs="Arial"/>
          <w:bCs/>
          <w:color w:val="000000"/>
        </w:rPr>
        <w:t xml:space="preserve"> invited to </w:t>
      </w:r>
      <w:r w:rsidR="0032308B">
        <w:rPr>
          <w:rFonts w:ascii="Arial" w:hAnsi="Arial" w:cs="Arial"/>
          <w:bCs/>
          <w:color w:val="000000"/>
        </w:rPr>
        <w:t>take part</w:t>
      </w:r>
      <w:r w:rsidR="00785FD8">
        <w:rPr>
          <w:rFonts w:ascii="Arial" w:hAnsi="Arial" w:cs="Arial"/>
          <w:bCs/>
          <w:color w:val="000000"/>
        </w:rPr>
        <w:t xml:space="preserve"> in the research </w:t>
      </w:r>
      <w:r>
        <w:rPr>
          <w:rFonts w:ascii="Arial" w:hAnsi="Arial" w:cs="Arial"/>
          <w:bCs/>
          <w:color w:val="000000"/>
        </w:rPr>
        <w:t>include</w:t>
      </w:r>
      <w:r w:rsidR="00CC5255">
        <w:rPr>
          <w:rFonts w:ascii="Arial" w:hAnsi="Arial" w:cs="Arial"/>
          <w:bCs/>
          <w:color w:val="000000"/>
        </w:rPr>
        <w:t xml:space="preserve"> (See Appendix A for a sample letter to participants)</w:t>
      </w:r>
      <w:r>
        <w:rPr>
          <w:rFonts w:ascii="Arial" w:hAnsi="Arial" w:cs="Arial"/>
          <w:bCs/>
          <w:color w:val="000000"/>
        </w:rPr>
        <w:t xml:space="preserve">: </w:t>
      </w:r>
    </w:p>
    <w:p w14:paraId="37D5AC53" w14:textId="77777777" w:rsidR="0032308B" w:rsidRPr="0032308B" w:rsidRDefault="00C07F25" w:rsidP="0032308B">
      <w:pPr>
        <w:pStyle w:val="ListParagraph"/>
        <w:numPr>
          <w:ilvl w:val="0"/>
          <w:numId w:val="5"/>
        </w:numPr>
        <w:spacing w:line="480" w:lineRule="auto"/>
        <w:rPr>
          <w:rFonts w:ascii="Arial" w:hAnsi="Arial" w:cs="Arial"/>
        </w:rPr>
      </w:pPr>
      <w:r w:rsidRPr="0032308B">
        <w:rPr>
          <w:rFonts w:ascii="Arial" w:hAnsi="Arial" w:cs="Arial"/>
          <w:bCs/>
          <w:color w:val="000000"/>
        </w:rPr>
        <w:t xml:space="preserve">administrators at the polytechnic institution, </w:t>
      </w:r>
    </w:p>
    <w:p w14:paraId="1CB0ED33" w14:textId="77777777" w:rsidR="0032308B" w:rsidRPr="0032308B" w:rsidRDefault="0025109A" w:rsidP="0032308B">
      <w:pPr>
        <w:pStyle w:val="ListParagraph"/>
        <w:numPr>
          <w:ilvl w:val="0"/>
          <w:numId w:val="5"/>
        </w:numPr>
        <w:spacing w:line="480" w:lineRule="auto"/>
        <w:rPr>
          <w:rFonts w:ascii="Arial" w:hAnsi="Arial" w:cs="Arial"/>
        </w:rPr>
      </w:pPr>
      <w:r w:rsidRPr="0032308B">
        <w:rPr>
          <w:rFonts w:ascii="Arial" w:hAnsi="Arial" w:cs="Arial"/>
          <w:bCs/>
          <w:color w:val="000000"/>
        </w:rPr>
        <w:t xml:space="preserve">experienced online faculty, </w:t>
      </w:r>
    </w:p>
    <w:p w14:paraId="73F5F066" w14:textId="77777777" w:rsidR="0032308B" w:rsidRPr="0032308B" w:rsidRDefault="0023728D" w:rsidP="0032308B">
      <w:pPr>
        <w:pStyle w:val="ListParagraph"/>
        <w:numPr>
          <w:ilvl w:val="0"/>
          <w:numId w:val="5"/>
        </w:numPr>
        <w:spacing w:line="480" w:lineRule="auto"/>
        <w:rPr>
          <w:rFonts w:ascii="Arial" w:hAnsi="Arial" w:cs="Arial"/>
        </w:rPr>
      </w:pPr>
      <w:r w:rsidRPr="0032308B">
        <w:rPr>
          <w:rFonts w:ascii="Arial" w:hAnsi="Arial" w:cs="Arial"/>
          <w:bCs/>
          <w:color w:val="000000"/>
        </w:rPr>
        <w:t>novice faculty</w:t>
      </w:r>
      <w:r w:rsidR="00D60627" w:rsidRPr="0032308B">
        <w:rPr>
          <w:rFonts w:ascii="Arial" w:hAnsi="Arial" w:cs="Arial"/>
          <w:bCs/>
          <w:color w:val="000000"/>
        </w:rPr>
        <w:t>,</w:t>
      </w:r>
      <w:r w:rsidRPr="0032308B">
        <w:rPr>
          <w:rFonts w:ascii="Arial" w:hAnsi="Arial" w:cs="Arial"/>
          <w:bCs/>
          <w:color w:val="000000"/>
        </w:rPr>
        <w:t xml:space="preserve"> </w:t>
      </w:r>
      <w:r w:rsidR="0025109A" w:rsidRPr="0032308B">
        <w:rPr>
          <w:rFonts w:ascii="Arial" w:hAnsi="Arial" w:cs="Arial"/>
          <w:bCs/>
          <w:color w:val="000000"/>
        </w:rPr>
        <w:t xml:space="preserve">and </w:t>
      </w:r>
    </w:p>
    <w:p w14:paraId="5146BB25" w14:textId="77777777" w:rsidR="0032308B" w:rsidRPr="0032308B" w:rsidRDefault="0023728D" w:rsidP="0032308B">
      <w:pPr>
        <w:pStyle w:val="ListParagraph"/>
        <w:numPr>
          <w:ilvl w:val="0"/>
          <w:numId w:val="5"/>
        </w:numPr>
        <w:spacing w:line="480" w:lineRule="auto"/>
        <w:rPr>
          <w:rFonts w:ascii="Arial" w:hAnsi="Arial" w:cs="Arial"/>
        </w:rPr>
      </w:pPr>
      <w:r w:rsidRPr="0032308B">
        <w:rPr>
          <w:rFonts w:ascii="Arial" w:hAnsi="Arial" w:cs="Arial"/>
          <w:bCs/>
          <w:color w:val="000000"/>
        </w:rPr>
        <w:t>inexperienced</w:t>
      </w:r>
      <w:r w:rsidR="0025109A" w:rsidRPr="0032308B">
        <w:rPr>
          <w:rFonts w:ascii="Arial" w:hAnsi="Arial" w:cs="Arial"/>
          <w:bCs/>
          <w:color w:val="000000"/>
        </w:rPr>
        <w:t xml:space="preserve"> faculty. </w:t>
      </w:r>
    </w:p>
    <w:p w14:paraId="3A62D146" w14:textId="21865EB3" w:rsidR="00033512" w:rsidRPr="0032308B" w:rsidRDefault="0023728D" w:rsidP="0032308B">
      <w:pPr>
        <w:spacing w:line="480" w:lineRule="auto"/>
        <w:rPr>
          <w:rFonts w:ascii="Arial" w:hAnsi="Arial" w:cs="Arial"/>
        </w:rPr>
      </w:pPr>
      <w:r w:rsidRPr="0032308B">
        <w:rPr>
          <w:rFonts w:ascii="Arial" w:hAnsi="Arial" w:cs="Arial"/>
          <w:bCs/>
          <w:color w:val="000000"/>
        </w:rPr>
        <w:t>For the purpose of this study, t</w:t>
      </w:r>
      <w:r w:rsidR="00785FD8" w:rsidRPr="0032308B">
        <w:rPr>
          <w:rFonts w:ascii="Arial" w:hAnsi="Arial" w:cs="Arial"/>
          <w:bCs/>
          <w:color w:val="000000"/>
        </w:rPr>
        <w:t xml:space="preserve">he researcher has defined experienced online faculty as </w:t>
      </w:r>
      <w:r w:rsidR="00785FD8" w:rsidRPr="0032308B">
        <w:rPr>
          <w:rFonts w:ascii="Arial" w:hAnsi="Arial" w:cs="Arial"/>
        </w:rPr>
        <w:t xml:space="preserve">polytechnic instructors who are experienced in teaching online and have facilitated three </w:t>
      </w:r>
      <w:r w:rsidR="00785FD8" w:rsidRPr="0032308B">
        <w:rPr>
          <w:rFonts w:ascii="Arial" w:hAnsi="Arial" w:cs="Arial"/>
        </w:rPr>
        <w:lastRenderedPageBreak/>
        <w:t>or more courses online. Conversely, novice faculty are defined as polytechnic instructors who are new to teaching online and have facilitated only one or two courses online.</w:t>
      </w:r>
      <w:r w:rsidRPr="0032308B">
        <w:rPr>
          <w:rFonts w:ascii="Arial" w:hAnsi="Arial" w:cs="Arial"/>
        </w:rPr>
        <w:t xml:space="preserve"> And lastly, inexperienced online faculty refers to polytechnic instructors who have not had any experience in teaching online. </w:t>
      </w:r>
    </w:p>
    <w:p w14:paraId="06625DDD" w14:textId="3B74D114" w:rsidR="00033512" w:rsidRPr="00033512" w:rsidRDefault="008B5F35" w:rsidP="008B5F35">
      <w:pPr>
        <w:shd w:val="clear" w:color="auto" w:fill="FFFFFF"/>
        <w:spacing w:line="480" w:lineRule="auto"/>
        <w:ind w:firstLine="720"/>
        <w:outlineLvl w:val="0"/>
        <w:rPr>
          <w:rFonts w:ascii="Arial" w:hAnsi="Arial" w:cs="Arial"/>
          <w:bCs/>
          <w:color w:val="000000"/>
        </w:rPr>
      </w:pPr>
      <w:r>
        <w:rPr>
          <w:rFonts w:ascii="Arial" w:hAnsi="Arial" w:cs="Arial"/>
          <w:bCs/>
          <w:color w:val="000000"/>
        </w:rPr>
        <w:t>The researcher will use s</w:t>
      </w:r>
      <w:r w:rsidR="00033512" w:rsidRPr="00033512">
        <w:rPr>
          <w:rFonts w:ascii="Arial" w:hAnsi="Arial" w:cs="Arial"/>
          <w:bCs/>
          <w:color w:val="000000"/>
        </w:rPr>
        <w:t xml:space="preserve">emi-structured or open-ended interviews </w:t>
      </w:r>
      <w:r>
        <w:rPr>
          <w:rFonts w:ascii="Arial" w:hAnsi="Arial" w:cs="Arial"/>
          <w:bCs/>
          <w:color w:val="000000"/>
        </w:rPr>
        <w:t>to encourage the “</w:t>
      </w:r>
      <w:r w:rsidR="00033512" w:rsidRPr="00033512">
        <w:rPr>
          <w:rFonts w:ascii="Arial" w:hAnsi="Arial" w:cs="Arial"/>
          <w:bCs/>
          <w:color w:val="000000"/>
        </w:rPr>
        <w:t>participants to share their experience and understanding”</w:t>
      </w:r>
      <w:r w:rsidR="007F3916">
        <w:rPr>
          <w:rFonts w:ascii="Arial" w:hAnsi="Arial" w:cs="Arial"/>
          <w:bCs/>
          <w:color w:val="000000"/>
        </w:rPr>
        <w:t xml:space="preserve"> (Mears, 2012, p. 188) </w:t>
      </w:r>
      <w:r>
        <w:rPr>
          <w:rFonts w:ascii="Arial" w:hAnsi="Arial" w:cs="Arial"/>
          <w:bCs/>
          <w:color w:val="000000"/>
        </w:rPr>
        <w:t>of the topic</w:t>
      </w:r>
      <w:ins w:id="141" w:author="cynthia blodgett-griffin" w:date="2018-09-02T01:17:00Z">
        <w:r w:rsidR="006673CB">
          <w:rPr>
            <w:rFonts w:ascii="Arial" w:hAnsi="Arial" w:cs="Arial"/>
            <w:bCs/>
            <w:color w:val="000000"/>
          </w:rPr>
          <w:t xml:space="preserve"> </w:t>
        </w:r>
      </w:ins>
      <w:del w:id="142" w:author="cynthia blodgett-griffin" w:date="2018-09-02T01:17:00Z">
        <w:r w:rsidDel="006673CB">
          <w:rPr>
            <w:rFonts w:ascii="Arial" w:hAnsi="Arial" w:cs="Arial"/>
            <w:bCs/>
            <w:color w:val="000000"/>
          </w:rPr>
          <w:delText xml:space="preserve">. </w:delText>
        </w:r>
      </w:del>
      <w:ins w:id="143" w:author="cynthia blodgett-griffin" w:date="2018-09-02T01:17:00Z">
        <w:r w:rsidR="006673CB">
          <w:rPr>
            <w:rFonts w:ascii="Arial" w:hAnsi="Arial" w:cs="Arial"/>
            <w:bCs/>
            <w:color w:val="000000"/>
          </w:rPr>
          <w:t>(s</w:t>
        </w:r>
      </w:ins>
      <w:del w:id="144" w:author="cynthia blodgett-griffin" w:date="2018-09-02T01:17:00Z">
        <w:r w:rsidDel="006673CB">
          <w:rPr>
            <w:rFonts w:ascii="Arial" w:hAnsi="Arial" w:cs="Arial"/>
            <w:bCs/>
            <w:color w:val="000000"/>
          </w:rPr>
          <w:delText>S</w:delText>
        </w:r>
      </w:del>
      <w:r>
        <w:rPr>
          <w:rFonts w:ascii="Arial" w:hAnsi="Arial" w:cs="Arial"/>
          <w:bCs/>
          <w:color w:val="000000"/>
        </w:rPr>
        <w:t xml:space="preserve">ee Appendix </w:t>
      </w:r>
      <w:r w:rsidR="00CC5255">
        <w:rPr>
          <w:rFonts w:ascii="Arial" w:hAnsi="Arial" w:cs="Arial"/>
          <w:bCs/>
          <w:color w:val="000000"/>
        </w:rPr>
        <w:t>B</w:t>
      </w:r>
      <w:ins w:id="145" w:author="cynthia blodgett-griffin" w:date="2018-09-02T01:17:00Z">
        <w:r w:rsidR="006673CB">
          <w:rPr>
            <w:rFonts w:ascii="Arial" w:hAnsi="Arial" w:cs="Arial"/>
            <w:bCs/>
            <w:color w:val="000000"/>
          </w:rPr>
          <w:t>)</w:t>
        </w:r>
      </w:ins>
      <w:r>
        <w:rPr>
          <w:rFonts w:ascii="Arial" w:hAnsi="Arial" w:cs="Arial"/>
          <w:bCs/>
          <w:color w:val="000000"/>
        </w:rPr>
        <w:t xml:space="preserve">. </w:t>
      </w:r>
      <w:commentRangeStart w:id="146"/>
      <w:r>
        <w:rPr>
          <w:rFonts w:ascii="Arial" w:hAnsi="Arial" w:cs="Arial"/>
          <w:bCs/>
          <w:color w:val="000000"/>
        </w:rPr>
        <w:t xml:space="preserve">Interviews are </w:t>
      </w:r>
      <w:r w:rsidR="007F3916">
        <w:rPr>
          <w:rFonts w:ascii="Arial" w:hAnsi="Arial" w:cs="Arial"/>
          <w:bCs/>
          <w:color w:val="000000"/>
        </w:rPr>
        <w:t>a means of co-constructing knowledge between the researcher an</w:t>
      </w:r>
      <w:r w:rsidR="00ED6EB6">
        <w:rPr>
          <w:rFonts w:ascii="Arial" w:hAnsi="Arial" w:cs="Arial"/>
          <w:bCs/>
          <w:color w:val="000000"/>
        </w:rPr>
        <w:t>d participants (Cohen et al.</w:t>
      </w:r>
      <w:r w:rsidR="007F3916">
        <w:rPr>
          <w:rFonts w:ascii="Arial" w:hAnsi="Arial" w:cs="Arial"/>
          <w:bCs/>
          <w:color w:val="000000"/>
        </w:rPr>
        <w:t xml:space="preserve">, 2018). </w:t>
      </w:r>
      <w:commentRangeEnd w:id="146"/>
      <w:r w:rsidR="006673CB">
        <w:rPr>
          <w:rStyle w:val="CommentReference"/>
          <w:rFonts w:asciiTheme="minorHAnsi" w:hAnsiTheme="minorHAnsi" w:cstheme="minorBidi"/>
        </w:rPr>
        <w:commentReference w:id="146"/>
      </w:r>
      <w:r w:rsidR="007F3916">
        <w:rPr>
          <w:rFonts w:ascii="Arial" w:hAnsi="Arial" w:cs="Arial"/>
          <w:bCs/>
          <w:color w:val="000000"/>
        </w:rPr>
        <w:t xml:space="preserve">The use of </w:t>
      </w:r>
      <w:r w:rsidR="007F3916" w:rsidRPr="00033512">
        <w:rPr>
          <w:rFonts w:ascii="Arial" w:hAnsi="Arial" w:cs="Arial"/>
          <w:bCs/>
          <w:color w:val="000000"/>
        </w:rPr>
        <w:t>interviews</w:t>
      </w:r>
      <w:r w:rsidR="007F3916">
        <w:rPr>
          <w:rFonts w:ascii="Arial" w:hAnsi="Arial" w:cs="Arial"/>
          <w:bCs/>
          <w:color w:val="000000"/>
        </w:rPr>
        <w:t xml:space="preserve"> allows the researcher to explore the issues deeper as it encourages spo</w:t>
      </w:r>
      <w:r w:rsidR="00ED6EB6">
        <w:rPr>
          <w:rFonts w:ascii="Arial" w:hAnsi="Arial" w:cs="Arial"/>
          <w:bCs/>
          <w:color w:val="000000"/>
        </w:rPr>
        <w:t>ntaneity and flexibility (Cohen</w:t>
      </w:r>
      <w:r w:rsidR="007F3916">
        <w:rPr>
          <w:rFonts w:ascii="Arial" w:hAnsi="Arial" w:cs="Arial"/>
          <w:bCs/>
          <w:color w:val="000000"/>
        </w:rPr>
        <w:t xml:space="preserve"> </w:t>
      </w:r>
      <w:r w:rsidR="00ED6EB6">
        <w:rPr>
          <w:rFonts w:ascii="Arial" w:hAnsi="Arial" w:cs="Arial"/>
          <w:bCs/>
          <w:color w:val="000000"/>
        </w:rPr>
        <w:t>et al.</w:t>
      </w:r>
      <w:r w:rsidR="007F3916">
        <w:rPr>
          <w:rFonts w:ascii="Arial" w:hAnsi="Arial" w:cs="Arial"/>
          <w:bCs/>
          <w:color w:val="000000"/>
        </w:rPr>
        <w:t>, 2018)</w:t>
      </w:r>
      <w:r>
        <w:rPr>
          <w:rFonts w:ascii="Arial" w:hAnsi="Arial" w:cs="Arial"/>
          <w:bCs/>
          <w:color w:val="000000"/>
        </w:rPr>
        <w:t>. The researcher can adapt the</w:t>
      </w:r>
      <w:r w:rsidR="007F3916">
        <w:rPr>
          <w:rFonts w:ascii="Arial" w:hAnsi="Arial" w:cs="Arial"/>
          <w:bCs/>
          <w:color w:val="000000"/>
        </w:rPr>
        <w:t xml:space="preserve"> questions </w:t>
      </w:r>
      <w:r w:rsidR="008D535A">
        <w:rPr>
          <w:rFonts w:ascii="Arial" w:hAnsi="Arial" w:cs="Arial"/>
          <w:bCs/>
          <w:color w:val="000000"/>
        </w:rPr>
        <w:t xml:space="preserve">and conversational direction </w:t>
      </w:r>
      <w:r w:rsidR="007F3916">
        <w:rPr>
          <w:rFonts w:ascii="Arial" w:hAnsi="Arial" w:cs="Arial"/>
          <w:bCs/>
          <w:color w:val="000000"/>
        </w:rPr>
        <w:t>as warranted</w:t>
      </w:r>
      <w:r w:rsidR="009727ED">
        <w:rPr>
          <w:rFonts w:ascii="Arial" w:hAnsi="Arial" w:cs="Arial"/>
          <w:bCs/>
          <w:color w:val="000000"/>
        </w:rPr>
        <w:t xml:space="preserve"> to probe the issue more fully</w:t>
      </w:r>
      <w:r w:rsidR="007F3916">
        <w:rPr>
          <w:rFonts w:ascii="Arial" w:hAnsi="Arial" w:cs="Arial"/>
          <w:bCs/>
          <w:color w:val="000000"/>
        </w:rPr>
        <w:t xml:space="preserve">. </w:t>
      </w:r>
    </w:p>
    <w:p w14:paraId="04C4323E" w14:textId="1CEE2118" w:rsidR="00FF4C0D" w:rsidRDefault="00FF4C0D" w:rsidP="003C6DDE">
      <w:pPr>
        <w:shd w:val="clear" w:color="auto" w:fill="FFFFFF"/>
        <w:spacing w:line="480" w:lineRule="auto"/>
        <w:ind w:firstLine="720"/>
        <w:outlineLvl w:val="0"/>
        <w:rPr>
          <w:rFonts w:ascii="Arial" w:hAnsi="Arial" w:cs="Arial"/>
          <w:bCs/>
          <w:color w:val="000000"/>
        </w:rPr>
      </w:pPr>
      <w:r w:rsidRPr="003C6DDE">
        <w:rPr>
          <w:rFonts w:ascii="Arial" w:hAnsi="Arial" w:cs="Arial"/>
          <w:bCs/>
          <w:color w:val="000000"/>
        </w:rPr>
        <w:t xml:space="preserve">The value of </w:t>
      </w:r>
      <w:r w:rsidR="00AE50CF" w:rsidRPr="003C6DDE">
        <w:rPr>
          <w:rFonts w:ascii="Arial" w:hAnsi="Arial" w:cs="Arial"/>
          <w:bCs/>
          <w:color w:val="000000"/>
        </w:rPr>
        <w:t xml:space="preserve">interviews is that by </w:t>
      </w:r>
      <w:r w:rsidRPr="003C6DDE">
        <w:rPr>
          <w:rFonts w:ascii="Arial" w:hAnsi="Arial" w:cs="Arial"/>
          <w:bCs/>
          <w:color w:val="000000"/>
        </w:rPr>
        <w:t xml:space="preserve">sharing </w:t>
      </w:r>
      <w:r w:rsidR="00AE50CF" w:rsidRPr="003C6DDE">
        <w:rPr>
          <w:rFonts w:ascii="Arial" w:hAnsi="Arial" w:cs="Arial"/>
          <w:bCs/>
          <w:color w:val="000000"/>
        </w:rPr>
        <w:t>the experience</w:t>
      </w:r>
      <w:r w:rsidRPr="003C6DDE">
        <w:rPr>
          <w:rFonts w:ascii="Arial" w:hAnsi="Arial" w:cs="Arial"/>
          <w:bCs/>
          <w:color w:val="000000"/>
        </w:rPr>
        <w:t xml:space="preserve"> </w:t>
      </w:r>
      <w:r w:rsidR="00AE50CF" w:rsidRPr="003C6DDE">
        <w:rPr>
          <w:rFonts w:ascii="Arial" w:hAnsi="Arial" w:cs="Arial"/>
          <w:bCs/>
          <w:color w:val="000000"/>
        </w:rPr>
        <w:t xml:space="preserve">of others, future educators may be able to draw on this knowledge and hindsight. Stiles (1993) revealed that “stories can record the possibilities and limits of what people may do in similar circumstances” (p. 601) and thus this information may help prepare educators </w:t>
      </w:r>
      <w:r w:rsidR="00FA441B" w:rsidRPr="003C6DDE">
        <w:rPr>
          <w:rFonts w:ascii="Arial" w:hAnsi="Arial" w:cs="Arial"/>
          <w:bCs/>
          <w:color w:val="000000"/>
        </w:rPr>
        <w:t>a wide range of situations.</w:t>
      </w:r>
      <w:r w:rsidR="00AE50CF" w:rsidRPr="003C6DDE">
        <w:rPr>
          <w:rFonts w:ascii="Arial" w:hAnsi="Arial" w:cs="Arial"/>
          <w:bCs/>
          <w:color w:val="000000"/>
        </w:rPr>
        <w:t xml:space="preserve"> </w:t>
      </w:r>
    </w:p>
    <w:p w14:paraId="0C0DF677" w14:textId="6EAA038E" w:rsidR="00D60627" w:rsidRPr="003E796E" w:rsidRDefault="005578AB" w:rsidP="003E796E">
      <w:pPr>
        <w:spacing w:line="480" w:lineRule="auto"/>
        <w:ind w:firstLine="720"/>
        <w:rPr>
          <w:rFonts w:ascii="Arial" w:eastAsia="Times New Roman" w:hAnsi="Arial" w:cs="Arial"/>
        </w:rPr>
      </w:pPr>
      <w:r w:rsidRPr="00F074AD">
        <w:rPr>
          <w:rFonts w:ascii="Arial" w:eastAsia="Times New Roman" w:hAnsi="Arial" w:cs="Arial"/>
        </w:rPr>
        <w:t>The data collection</w:t>
      </w:r>
      <w:r w:rsidR="00D60627" w:rsidRPr="00F074AD">
        <w:rPr>
          <w:rFonts w:ascii="Arial" w:eastAsia="Times New Roman" w:hAnsi="Arial" w:cs="Arial"/>
        </w:rPr>
        <w:t xml:space="preserve"> will also include the </w:t>
      </w:r>
      <w:commentRangeStart w:id="147"/>
      <w:r w:rsidR="00D60627" w:rsidRPr="00F074AD">
        <w:rPr>
          <w:rFonts w:ascii="Arial" w:eastAsia="Times New Roman" w:hAnsi="Arial" w:cs="Arial"/>
        </w:rPr>
        <w:t xml:space="preserve">researcher’s field notes and reflective journal entries. as an analytic approach to reconstruct the accounts of participants or salient events within context. </w:t>
      </w:r>
      <w:commentRangeEnd w:id="147"/>
      <w:r w:rsidR="006673CB">
        <w:rPr>
          <w:rStyle w:val="CommentReference"/>
          <w:rFonts w:asciiTheme="minorHAnsi" w:hAnsiTheme="minorHAnsi" w:cstheme="minorBidi"/>
        </w:rPr>
        <w:commentReference w:id="147"/>
      </w:r>
      <w:r w:rsidR="00D60627" w:rsidRPr="00F074AD">
        <w:rPr>
          <w:rFonts w:ascii="Arial" w:eastAsia="Times New Roman" w:hAnsi="Arial" w:cs="Arial"/>
        </w:rPr>
        <w:t xml:space="preserve">Data sources such as field notes and reflective journals enriched and enlighten </w:t>
      </w:r>
      <w:r w:rsidRPr="00F074AD">
        <w:rPr>
          <w:rFonts w:ascii="Arial" w:eastAsia="Times New Roman" w:hAnsi="Arial" w:cs="Arial"/>
        </w:rPr>
        <w:t>and inform the researcher</w:t>
      </w:r>
      <w:r w:rsidR="00D60627" w:rsidRPr="00F074AD">
        <w:rPr>
          <w:rFonts w:ascii="Arial" w:eastAsia="Times New Roman" w:hAnsi="Arial" w:cs="Arial"/>
        </w:rPr>
        <w:t xml:space="preserve"> (Ellis</w:t>
      </w:r>
      <w:r w:rsidR="00427980" w:rsidRPr="00F074AD">
        <w:rPr>
          <w:rFonts w:ascii="Arial" w:eastAsia="Times New Roman" w:hAnsi="Arial" w:cs="Arial"/>
        </w:rPr>
        <w:t xml:space="preserve"> </w:t>
      </w:r>
      <w:r w:rsidR="00D60627" w:rsidRPr="00F074AD">
        <w:rPr>
          <w:rFonts w:ascii="Arial" w:eastAsia="Times New Roman" w:hAnsi="Arial" w:cs="Arial"/>
        </w:rPr>
        <w:t xml:space="preserve">&amp; Phelps, 2002). </w:t>
      </w:r>
      <w:r w:rsidRPr="00F074AD">
        <w:rPr>
          <w:rFonts w:ascii="Arial" w:eastAsia="Times New Roman" w:hAnsi="Arial" w:cs="Arial"/>
        </w:rPr>
        <w:t xml:space="preserve"> Notes taken during the interviews by the interviewer can include observations and </w:t>
      </w:r>
      <w:r w:rsidR="00F074AD" w:rsidRPr="00F074AD">
        <w:rPr>
          <w:rFonts w:ascii="Arial" w:eastAsia="Times New Roman" w:hAnsi="Arial" w:cs="Arial"/>
        </w:rPr>
        <w:t xml:space="preserve">valuable </w:t>
      </w:r>
      <w:r w:rsidRPr="00F074AD">
        <w:rPr>
          <w:rFonts w:ascii="Arial" w:eastAsia="Times New Roman" w:hAnsi="Arial" w:cs="Arial"/>
        </w:rPr>
        <w:t>information not captured by the interview questions.</w:t>
      </w:r>
    </w:p>
    <w:p w14:paraId="19EA4E17" w14:textId="77777777" w:rsidR="00AE50CF" w:rsidRPr="00B17424" w:rsidRDefault="00AE50CF" w:rsidP="003C6DDE">
      <w:pPr>
        <w:shd w:val="clear" w:color="auto" w:fill="FFFFFF"/>
        <w:spacing w:after="240" w:line="480" w:lineRule="auto"/>
        <w:ind w:firstLine="720"/>
        <w:outlineLvl w:val="0"/>
        <w:rPr>
          <w:rFonts w:ascii="Arial" w:hAnsi="Arial" w:cs="Arial"/>
          <w:bCs/>
          <w:color w:val="000000"/>
        </w:rPr>
      </w:pPr>
      <w:r w:rsidRPr="00B17424">
        <w:rPr>
          <w:rFonts w:ascii="Arial" w:hAnsi="Arial" w:cs="Arial"/>
          <w:bCs/>
          <w:color w:val="000000"/>
        </w:rPr>
        <w:lastRenderedPageBreak/>
        <w:t xml:space="preserve">When conducting case study research, Stake (1995) contends that the “opportunity to learn is of primary importance” (p. 6). He supports that as the research unfolds, the researcher should feel at liberty to reselect a new case and abandon the other if the original case is not contributing to the learning. “Not all cases will work out well. It is important to make some early assessments of progress to see if the case should be dropped and another selected” (Stake, 1995, p. 7). </w:t>
      </w:r>
    </w:p>
    <w:p w14:paraId="3A36E671" w14:textId="3CF0E837" w:rsidR="00AE50CF" w:rsidRDefault="00AE50CF" w:rsidP="003C6DDE">
      <w:pPr>
        <w:shd w:val="clear" w:color="auto" w:fill="FFFFFF"/>
        <w:spacing w:after="240" w:line="480" w:lineRule="auto"/>
        <w:ind w:firstLine="720"/>
        <w:outlineLvl w:val="0"/>
        <w:rPr>
          <w:rFonts w:ascii="Arial" w:hAnsi="Arial" w:cs="Arial"/>
          <w:bCs/>
          <w:color w:val="000000" w:themeColor="text1"/>
        </w:rPr>
      </w:pPr>
      <w:r>
        <w:rPr>
          <w:rFonts w:ascii="Arial" w:hAnsi="Arial" w:cs="Arial"/>
          <w:bCs/>
          <w:color w:val="000000" w:themeColor="text1"/>
        </w:rPr>
        <w:t>Although t</w:t>
      </w:r>
      <w:r w:rsidRPr="00B17424">
        <w:rPr>
          <w:rFonts w:ascii="Arial" w:hAnsi="Arial" w:cs="Arial"/>
          <w:bCs/>
          <w:color w:val="000000" w:themeColor="text1"/>
        </w:rPr>
        <w:t>he primary method of data collection participant i</w:t>
      </w:r>
      <w:r w:rsidR="00E14C9F">
        <w:rPr>
          <w:rFonts w:ascii="Arial" w:hAnsi="Arial" w:cs="Arial"/>
          <w:bCs/>
          <w:color w:val="000000" w:themeColor="text1"/>
        </w:rPr>
        <w:t xml:space="preserve">nterviews, </w:t>
      </w:r>
      <w:commentRangeStart w:id="148"/>
      <w:r w:rsidRPr="00B17424">
        <w:rPr>
          <w:rFonts w:ascii="Arial" w:hAnsi="Arial" w:cs="Arial"/>
          <w:bCs/>
          <w:color w:val="000000" w:themeColor="text1"/>
        </w:rPr>
        <w:t xml:space="preserve">the process will be fluid to enable to </w:t>
      </w:r>
      <w:r w:rsidR="00771814">
        <w:rPr>
          <w:rFonts w:ascii="Arial" w:hAnsi="Arial" w:cs="Arial"/>
          <w:bCs/>
          <w:color w:val="000000" w:themeColor="text1"/>
        </w:rPr>
        <w:t xml:space="preserve">the </w:t>
      </w:r>
      <w:r w:rsidRPr="00B17424">
        <w:rPr>
          <w:rFonts w:ascii="Arial" w:hAnsi="Arial" w:cs="Arial"/>
          <w:bCs/>
          <w:color w:val="000000" w:themeColor="text1"/>
        </w:rPr>
        <w:t>researcher to adapt and allow for different avenues from which to gather information</w:t>
      </w:r>
      <w:r w:rsidR="00771814">
        <w:rPr>
          <w:rFonts w:ascii="Arial" w:hAnsi="Arial" w:cs="Arial"/>
          <w:bCs/>
          <w:color w:val="000000" w:themeColor="text1"/>
        </w:rPr>
        <w:t xml:space="preserve">, </w:t>
      </w:r>
      <w:commentRangeEnd w:id="148"/>
      <w:r w:rsidR="009D2720">
        <w:rPr>
          <w:rStyle w:val="CommentReference"/>
          <w:rFonts w:asciiTheme="minorHAnsi" w:hAnsiTheme="minorHAnsi" w:cstheme="minorBidi"/>
        </w:rPr>
        <w:commentReference w:id="148"/>
      </w:r>
      <w:r w:rsidR="00771814" w:rsidRPr="00B17424">
        <w:rPr>
          <w:rFonts w:ascii="Arial" w:hAnsi="Arial" w:cs="Arial"/>
          <w:bCs/>
          <w:color w:val="000000" w:themeColor="text1"/>
        </w:rPr>
        <w:t>should the ongoing anal</w:t>
      </w:r>
      <w:r w:rsidR="00771814">
        <w:rPr>
          <w:rFonts w:ascii="Arial" w:hAnsi="Arial" w:cs="Arial"/>
          <w:bCs/>
          <w:color w:val="000000" w:themeColor="text1"/>
        </w:rPr>
        <w:t>ysis suggest any new directions</w:t>
      </w:r>
      <w:r w:rsidRPr="00B17424">
        <w:rPr>
          <w:rFonts w:ascii="Arial" w:hAnsi="Arial" w:cs="Arial"/>
          <w:bCs/>
          <w:color w:val="000000" w:themeColor="text1"/>
        </w:rPr>
        <w:t>.</w:t>
      </w:r>
    </w:p>
    <w:p w14:paraId="1168EDFD" w14:textId="29AAF606" w:rsidR="000D5D89" w:rsidRDefault="000D5D89" w:rsidP="003C6DDE">
      <w:pPr>
        <w:shd w:val="clear" w:color="auto" w:fill="FFFFFF"/>
        <w:spacing w:after="240" w:line="480" w:lineRule="auto"/>
        <w:ind w:firstLine="360"/>
        <w:outlineLvl w:val="0"/>
        <w:rPr>
          <w:rFonts w:ascii="Arial" w:hAnsi="Arial" w:cs="Arial"/>
          <w:bCs/>
          <w:color w:val="000000" w:themeColor="text1"/>
        </w:rPr>
      </w:pPr>
      <w:del w:id="149" w:author="cynthia blodgett-griffin" w:date="2018-09-02T01:25:00Z">
        <w:r w:rsidDel="009D2720">
          <w:rPr>
            <w:rFonts w:ascii="Arial" w:hAnsi="Arial" w:cs="Arial"/>
            <w:bCs/>
            <w:color w:val="000000" w:themeColor="text1"/>
          </w:rPr>
          <w:delText xml:space="preserve">The </w:delText>
        </w:r>
      </w:del>
      <w:ins w:id="150" w:author="cynthia blodgett-griffin" w:date="2018-09-02T01:25:00Z">
        <w:r w:rsidR="009D2720">
          <w:rPr>
            <w:rFonts w:ascii="Arial" w:hAnsi="Arial" w:cs="Arial"/>
            <w:bCs/>
            <w:color w:val="000000" w:themeColor="text1"/>
          </w:rPr>
          <w:t xml:space="preserve">This </w:t>
        </w:r>
      </w:ins>
      <w:r>
        <w:rPr>
          <w:rFonts w:ascii="Arial" w:hAnsi="Arial" w:cs="Arial"/>
          <w:bCs/>
          <w:color w:val="000000" w:themeColor="text1"/>
        </w:rPr>
        <w:t>researcher intends</w:t>
      </w:r>
      <w:del w:id="151" w:author="cynthia blodgett-griffin" w:date="2018-09-02T01:26:00Z">
        <w:r w:rsidR="00A461F0" w:rsidDel="009D2720">
          <w:rPr>
            <w:rFonts w:ascii="Arial" w:hAnsi="Arial" w:cs="Arial"/>
            <w:bCs/>
            <w:color w:val="000000" w:themeColor="text1"/>
          </w:rPr>
          <w:delText>, within reason,</w:delText>
        </w:r>
      </w:del>
      <w:r w:rsidR="001D4A99">
        <w:rPr>
          <w:rFonts w:ascii="Arial" w:hAnsi="Arial" w:cs="Arial"/>
          <w:bCs/>
          <w:color w:val="000000" w:themeColor="text1"/>
        </w:rPr>
        <w:t xml:space="preserve"> </w:t>
      </w:r>
      <w:r w:rsidR="00A461F0">
        <w:rPr>
          <w:rFonts w:ascii="Arial" w:hAnsi="Arial" w:cs="Arial"/>
          <w:bCs/>
          <w:color w:val="000000" w:themeColor="text1"/>
        </w:rPr>
        <w:t xml:space="preserve">to adhere </w:t>
      </w:r>
      <w:r w:rsidR="001D4A99">
        <w:rPr>
          <w:rFonts w:ascii="Arial" w:hAnsi="Arial" w:cs="Arial"/>
          <w:bCs/>
          <w:color w:val="000000" w:themeColor="text1"/>
        </w:rPr>
        <w:t xml:space="preserve">to the </w:t>
      </w:r>
      <w:r>
        <w:rPr>
          <w:rFonts w:ascii="Arial" w:hAnsi="Arial" w:cs="Arial"/>
          <w:bCs/>
          <w:color w:val="000000" w:themeColor="text1"/>
        </w:rPr>
        <w:t>follow</w:t>
      </w:r>
      <w:r w:rsidR="001D4A99">
        <w:rPr>
          <w:rFonts w:ascii="Arial" w:hAnsi="Arial" w:cs="Arial"/>
          <w:bCs/>
          <w:color w:val="000000" w:themeColor="text1"/>
        </w:rPr>
        <w:t xml:space="preserve">ing conditions as advised by </w:t>
      </w:r>
      <w:r w:rsidR="00ED6EB6">
        <w:rPr>
          <w:rFonts w:ascii="Arial" w:hAnsi="Arial" w:cs="Arial"/>
          <w:bCs/>
          <w:color w:val="000000"/>
        </w:rPr>
        <w:t xml:space="preserve">Cohen et al. </w:t>
      </w:r>
      <w:r w:rsidR="001D4A99">
        <w:rPr>
          <w:rFonts w:ascii="Arial" w:hAnsi="Arial" w:cs="Arial"/>
          <w:bCs/>
          <w:color w:val="000000" w:themeColor="text1"/>
        </w:rPr>
        <w:t>(2018)</w:t>
      </w:r>
      <w:r w:rsidR="00A461F0">
        <w:rPr>
          <w:rFonts w:ascii="Arial" w:hAnsi="Arial" w:cs="Arial"/>
          <w:bCs/>
          <w:color w:val="000000" w:themeColor="text1"/>
        </w:rPr>
        <w:t xml:space="preserve">, which </w:t>
      </w:r>
      <w:commentRangeStart w:id="152"/>
      <w:r w:rsidR="00A461F0">
        <w:rPr>
          <w:rFonts w:ascii="Arial" w:hAnsi="Arial" w:cs="Arial"/>
          <w:bCs/>
          <w:color w:val="000000" w:themeColor="text1"/>
        </w:rPr>
        <w:t xml:space="preserve">the authors </w:t>
      </w:r>
      <w:commentRangeEnd w:id="152"/>
      <w:r w:rsidR="009D2720">
        <w:rPr>
          <w:rStyle w:val="CommentReference"/>
          <w:rFonts w:asciiTheme="minorHAnsi" w:hAnsiTheme="minorHAnsi" w:cstheme="minorBidi"/>
        </w:rPr>
        <w:commentReference w:id="152"/>
      </w:r>
      <w:r w:rsidR="001D4A99">
        <w:rPr>
          <w:rFonts w:ascii="Arial" w:hAnsi="Arial" w:cs="Arial"/>
          <w:bCs/>
          <w:color w:val="000000" w:themeColor="text1"/>
        </w:rPr>
        <w:t xml:space="preserve">adapted from </w:t>
      </w:r>
      <w:commentRangeStart w:id="153"/>
      <w:r w:rsidR="00A461F0">
        <w:rPr>
          <w:rFonts w:ascii="Arial" w:hAnsi="Arial" w:cs="Arial"/>
          <w:bCs/>
          <w:color w:val="000000" w:themeColor="text1"/>
        </w:rPr>
        <w:t>Judith Bell,</w:t>
      </w:r>
      <w:r w:rsidR="001D4A99">
        <w:rPr>
          <w:rFonts w:ascii="Arial" w:hAnsi="Arial" w:cs="Arial"/>
          <w:bCs/>
          <w:color w:val="000000" w:themeColor="text1"/>
        </w:rPr>
        <w:t xml:space="preserve"> for a school-based researcher project:</w:t>
      </w:r>
      <w:commentRangeEnd w:id="153"/>
      <w:r w:rsidR="009D2720">
        <w:rPr>
          <w:rStyle w:val="CommentReference"/>
          <w:rFonts w:asciiTheme="minorHAnsi" w:hAnsiTheme="minorHAnsi" w:cstheme="minorBidi"/>
        </w:rPr>
        <w:commentReference w:id="153"/>
      </w:r>
    </w:p>
    <w:p w14:paraId="1AABC7B3" w14:textId="515656CC" w:rsidR="00A461F0" w:rsidRDefault="00A461F0" w:rsidP="003C6DDE">
      <w:pPr>
        <w:pStyle w:val="ListParagraph"/>
        <w:numPr>
          <w:ilvl w:val="0"/>
          <w:numId w:val="3"/>
        </w:numPr>
        <w:shd w:val="clear" w:color="auto" w:fill="FFFFFF"/>
        <w:spacing w:after="240" w:line="480" w:lineRule="auto"/>
        <w:outlineLvl w:val="0"/>
        <w:rPr>
          <w:rFonts w:ascii="Arial" w:hAnsi="Arial" w:cs="Arial"/>
          <w:bCs/>
          <w:color w:val="000000" w:themeColor="text1"/>
        </w:rPr>
      </w:pPr>
      <w:r>
        <w:rPr>
          <w:rFonts w:ascii="Arial" w:hAnsi="Arial" w:cs="Arial"/>
          <w:bCs/>
          <w:color w:val="000000" w:themeColor="text1"/>
        </w:rPr>
        <w:t>All participants must be given the chance to remain anonymous (p. 135).</w:t>
      </w:r>
    </w:p>
    <w:p w14:paraId="0F41945B" w14:textId="4EADC635" w:rsidR="00A461F0" w:rsidRDefault="00A461F0" w:rsidP="003C6DDE">
      <w:pPr>
        <w:pStyle w:val="ListParagraph"/>
        <w:numPr>
          <w:ilvl w:val="0"/>
          <w:numId w:val="3"/>
        </w:numPr>
        <w:shd w:val="clear" w:color="auto" w:fill="FFFFFF"/>
        <w:spacing w:after="240" w:line="480" w:lineRule="auto"/>
        <w:outlineLvl w:val="0"/>
        <w:rPr>
          <w:rFonts w:ascii="Arial" w:hAnsi="Arial" w:cs="Arial"/>
          <w:bCs/>
          <w:color w:val="000000" w:themeColor="text1"/>
        </w:rPr>
      </w:pPr>
      <w:r>
        <w:rPr>
          <w:rFonts w:ascii="Arial" w:hAnsi="Arial" w:cs="Arial"/>
          <w:bCs/>
          <w:color w:val="000000" w:themeColor="text1"/>
        </w:rPr>
        <w:t>All data must be given strict confidentiality (p. 135).</w:t>
      </w:r>
    </w:p>
    <w:p w14:paraId="2EC75977" w14:textId="07FBC434" w:rsidR="00A461F0" w:rsidRDefault="00A461F0" w:rsidP="003C6DDE">
      <w:pPr>
        <w:pStyle w:val="ListParagraph"/>
        <w:numPr>
          <w:ilvl w:val="0"/>
          <w:numId w:val="3"/>
        </w:numPr>
        <w:shd w:val="clear" w:color="auto" w:fill="FFFFFF"/>
        <w:spacing w:after="240" w:line="480" w:lineRule="auto"/>
        <w:outlineLvl w:val="0"/>
        <w:rPr>
          <w:rFonts w:ascii="Arial" w:hAnsi="Arial" w:cs="Arial"/>
          <w:bCs/>
          <w:color w:val="000000" w:themeColor="text1"/>
        </w:rPr>
      </w:pPr>
      <w:r>
        <w:rPr>
          <w:rFonts w:ascii="Arial" w:hAnsi="Arial" w:cs="Arial"/>
          <w:bCs/>
          <w:color w:val="000000" w:themeColor="text1"/>
        </w:rPr>
        <w:t xml:space="preserve">Interviewees should have the changes to verify statements at the stage of drafting the report (p. 135). </w:t>
      </w:r>
    </w:p>
    <w:p w14:paraId="2D116098" w14:textId="67C1E9DE" w:rsidR="00A461F0" w:rsidRDefault="00A461F0" w:rsidP="003C6DDE">
      <w:pPr>
        <w:pStyle w:val="ListParagraph"/>
        <w:numPr>
          <w:ilvl w:val="0"/>
          <w:numId w:val="3"/>
        </w:numPr>
        <w:shd w:val="clear" w:color="auto" w:fill="FFFFFF"/>
        <w:spacing w:after="240" w:line="480" w:lineRule="auto"/>
        <w:outlineLvl w:val="0"/>
        <w:rPr>
          <w:rFonts w:ascii="Arial" w:hAnsi="Arial" w:cs="Arial"/>
          <w:bCs/>
          <w:color w:val="000000" w:themeColor="text1"/>
        </w:rPr>
      </w:pPr>
      <w:r>
        <w:rPr>
          <w:rFonts w:ascii="Arial" w:hAnsi="Arial" w:cs="Arial"/>
          <w:bCs/>
          <w:color w:val="000000" w:themeColor="text1"/>
        </w:rPr>
        <w:t>Participants should be given a copy of the final report (p. 135).</w:t>
      </w:r>
    </w:p>
    <w:p w14:paraId="37592634" w14:textId="2471D548" w:rsidR="00A461F0" w:rsidRDefault="00A461F0" w:rsidP="003C6DDE">
      <w:pPr>
        <w:pStyle w:val="ListParagraph"/>
        <w:numPr>
          <w:ilvl w:val="0"/>
          <w:numId w:val="3"/>
        </w:numPr>
        <w:shd w:val="clear" w:color="auto" w:fill="FFFFFF"/>
        <w:spacing w:after="240" w:line="480" w:lineRule="auto"/>
        <w:outlineLvl w:val="0"/>
        <w:rPr>
          <w:rFonts w:ascii="Arial" w:hAnsi="Arial" w:cs="Arial"/>
          <w:bCs/>
          <w:color w:val="000000" w:themeColor="text1"/>
        </w:rPr>
      </w:pPr>
      <w:r>
        <w:rPr>
          <w:rFonts w:ascii="Arial" w:hAnsi="Arial" w:cs="Arial"/>
          <w:bCs/>
          <w:color w:val="000000" w:themeColor="text1"/>
        </w:rPr>
        <w:t>Permission for publication must be gained from the participants (p. 135).</w:t>
      </w:r>
    </w:p>
    <w:p w14:paraId="59878B74" w14:textId="03E5071F" w:rsidR="00A461F0" w:rsidRPr="00A461F0" w:rsidRDefault="00A461F0" w:rsidP="003C6DDE">
      <w:pPr>
        <w:pStyle w:val="ListParagraph"/>
        <w:numPr>
          <w:ilvl w:val="0"/>
          <w:numId w:val="3"/>
        </w:numPr>
        <w:shd w:val="clear" w:color="auto" w:fill="FFFFFF"/>
        <w:spacing w:after="240" w:line="480" w:lineRule="auto"/>
        <w:outlineLvl w:val="0"/>
        <w:rPr>
          <w:rFonts w:ascii="Arial" w:hAnsi="Arial" w:cs="Arial"/>
          <w:bCs/>
          <w:color w:val="000000" w:themeColor="text1"/>
        </w:rPr>
      </w:pPr>
      <w:r>
        <w:rPr>
          <w:rFonts w:ascii="Arial" w:hAnsi="Arial" w:cs="Arial"/>
          <w:bCs/>
          <w:color w:val="000000" w:themeColor="text1"/>
        </w:rPr>
        <w:t xml:space="preserve">If possible, the research report should be of benefit to the school and participants (p. 135). </w:t>
      </w:r>
    </w:p>
    <w:p w14:paraId="69B850BB" w14:textId="0685BA5B" w:rsidR="005418FD" w:rsidRDefault="005418FD" w:rsidP="00B45236">
      <w:pPr>
        <w:pStyle w:val="Heading3"/>
      </w:pPr>
      <w:bookmarkStart w:id="154" w:name="_Toc519952591"/>
      <w:bookmarkStart w:id="155" w:name="_Toc520131296"/>
      <w:commentRangeStart w:id="156"/>
      <w:r w:rsidRPr="00B17424">
        <w:lastRenderedPageBreak/>
        <w:t xml:space="preserve">Data </w:t>
      </w:r>
      <w:r w:rsidR="00B45236">
        <w:t>a</w:t>
      </w:r>
      <w:r w:rsidRPr="00B17424">
        <w:t>nalysis</w:t>
      </w:r>
      <w:commentRangeEnd w:id="156"/>
      <w:r w:rsidR="008A0C9E">
        <w:rPr>
          <w:rStyle w:val="CommentReference"/>
          <w:rFonts w:asciiTheme="minorHAnsi" w:eastAsiaTheme="minorHAnsi" w:hAnsiTheme="minorHAnsi" w:cstheme="minorBidi"/>
          <w:b w:val="0"/>
          <w:color w:val="auto"/>
        </w:rPr>
        <w:commentReference w:id="156"/>
      </w:r>
      <w:del w:id="157" w:author="cynthia blodgett-griffin" w:date="2018-09-02T01:42:00Z">
        <w:r w:rsidRPr="00B17424" w:rsidDel="008A0C9E">
          <w:delText xml:space="preserve"> </w:delText>
        </w:r>
        <w:r w:rsidR="00B45236" w:rsidDel="008A0C9E">
          <w:delText>p</w:delText>
        </w:r>
        <w:r w:rsidRPr="00B17424" w:rsidDel="008A0C9E">
          <w:delText>rocedures</w:delText>
        </w:r>
      </w:del>
      <w:bookmarkEnd w:id="154"/>
      <w:r w:rsidR="00B45236">
        <w:t>.</w:t>
      </w:r>
      <w:bookmarkEnd w:id="155"/>
    </w:p>
    <w:p w14:paraId="73145370" w14:textId="4D53D9A4" w:rsidR="00AC5D73" w:rsidRDefault="00D72609" w:rsidP="003C6DDE">
      <w:pPr>
        <w:shd w:val="clear" w:color="auto" w:fill="FFFFFF"/>
        <w:spacing w:after="240" w:line="480" w:lineRule="auto"/>
        <w:ind w:firstLine="720"/>
        <w:outlineLvl w:val="0"/>
        <w:rPr>
          <w:rFonts w:ascii="Arial" w:hAnsi="Arial" w:cs="Arial"/>
          <w:bCs/>
          <w:color w:val="000000"/>
        </w:rPr>
      </w:pPr>
      <w:del w:id="158" w:author="cynthia blodgett-griffin" w:date="2018-09-02T01:43:00Z">
        <w:r w:rsidRPr="00AC5D73" w:rsidDel="008A0C9E">
          <w:rPr>
            <w:rFonts w:ascii="Arial" w:hAnsi="Arial" w:cs="Arial"/>
            <w:lang w:val="en-CA"/>
          </w:rPr>
          <w:delText xml:space="preserve">The researchers </w:delText>
        </w:r>
      </w:del>
      <w:ins w:id="159" w:author="cynthia blodgett-griffin" w:date="2018-09-02T01:43:00Z">
        <w:r w:rsidR="008A0C9E">
          <w:rPr>
            <w:rFonts w:ascii="Arial" w:hAnsi="Arial" w:cs="Arial"/>
            <w:lang w:val="en-CA"/>
          </w:rPr>
          <w:t xml:space="preserve">This researcher </w:t>
        </w:r>
      </w:ins>
      <w:r w:rsidRPr="00AC5D73">
        <w:rPr>
          <w:rFonts w:ascii="Arial" w:hAnsi="Arial" w:cs="Arial"/>
          <w:lang w:val="en-CA"/>
        </w:rPr>
        <w:t>will collect data from participant interviews and document review</w:t>
      </w:r>
      <w:ins w:id="160" w:author="cynthia blodgett-griffin" w:date="2018-09-02T01:43:00Z">
        <w:r w:rsidR="008A0C9E">
          <w:rPr>
            <w:rFonts w:ascii="Arial" w:hAnsi="Arial" w:cs="Arial"/>
            <w:lang w:val="en-CA"/>
          </w:rPr>
          <w:t xml:space="preserve"> (and observation? If not, review all references to </w:t>
        </w:r>
      </w:ins>
      <w:ins w:id="161" w:author="cynthia blodgett-griffin" w:date="2018-09-02T01:44:00Z">
        <w:r w:rsidR="008A0C9E">
          <w:rPr>
            <w:rFonts w:ascii="Arial" w:hAnsi="Arial" w:cs="Arial"/>
            <w:lang w:val="en-CA"/>
          </w:rPr>
          <w:t>data that have to do with observation</w:t>
        </w:r>
      </w:ins>
      <w:r w:rsidRPr="00AC5D73">
        <w:rPr>
          <w:rFonts w:ascii="Arial" w:hAnsi="Arial" w:cs="Arial"/>
          <w:lang w:val="en-CA"/>
        </w:rPr>
        <w:t xml:space="preserve">. </w:t>
      </w:r>
      <w:r w:rsidR="00AC5D73" w:rsidRPr="00AC5D73">
        <w:rPr>
          <w:rFonts w:ascii="Arial" w:hAnsi="Arial" w:cs="Arial"/>
          <w:lang w:val="en-CA"/>
        </w:rPr>
        <w:t>The researcher will record and transcribe the interviews</w:t>
      </w:r>
      <w:r w:rsidR="00AC5D73">
        <w:rPr>
          <w:rFonts w:ascii="Arial" w:hAnsi="Arial" w:cs="Arial"/>
          <w:lang w:val="en-CA"/>
        </w:rPr>
        <w:t xml:space="preserve">, and then analyze </w:t>
      </w:r>
      <w:del w:id="162" w:author="cynthia blodgett-griffin" w:date="2018-09-02T01:44:00Z">
        <w:r w:rsidR="00AC5D73" w:rsidDel="008A0C9E">
          <w:rPr>
            <w:rFonts w:ascii="Arial" w:hAnsi="Arial" w:cs="Arial"/>
            <w:lang w:val="en-CA"/>
          </w:rPr>
          <w:delText xml:space="preserve">it </w:delText>
        </w:r>
      </w:del>
      <w:r w:rsidR="00AC5D73">
        <w:rPr>
          <w:rFonts w:ascii="Arial" w:hAnsi="Arial" w:cs="Arial"/>
          <w:lang w:val="en-CA"/>
        </w:rPr>
        <w:t>inductively</w:t>
      </w:r>
      <w:r w:rsidR="00AC5D73" w:rsidRPr="00AC5D73">
        <w:rPr>
          <w:rFonts w:ascii="Arial" w:hAnsi="Arial" w:cs="Arial"/>
          <w:lang w:val="en-CA"/>
        </w:rPr>
        <w:t xml:space="preserve">. </w:t>
      </w:r>
      <w:r w:rsidRPr="00AC5D73">
        <w:rPr>
          <w:rFonts w:ascii="Arial" w:hAnsi="Arial" w:cs="Arial"/>
          <w:lang w:val="en-CA"/>
        </w:rPr>
        <w:t xml:space="preserve">The qualitative analysis </w:t>
      </w:r>
      <w:r w:rsidRPr="00AC5D73">
        <w:rPr>
          <w:rFonts w:ascii="Arial" w:hAnsi="Arial" w:cs="Arial"/>
          <w:bCs/>
          <w:color w:val="000000"/>
        </w:rPr>
        <w:t xml:space="preserve">will commence with the data collection and be ongoing throughout the process. </w:t>
      </w:r>
      <w:r w:rsidR="001F1B85" w:rsidRPr="003C6DDE">
        <w:rPr>
          <w:rFonts w:ascii="Arial" w:hAnsi="Arial" w:cs="Arial"/>
          <w:bCs/>
          <w:color w:val="000000"/>
        </w:rPr>
        <w:t>According to Yin</w:t>
      </w:r>
      <w:r w:rsidR="003C6DDE">
        <w:rPr>
          <w:rFonts w:ascii="Arial" w:hAnsi="Arial" w:cs="Arial"/>
          <w:bCs/>
          <w:color w:val="000000"/>
        </w:rPr>
        <w:t xml:space="preserve"> (2014) evidence collected during the case study </w:t>
      </w:r>
      <w:r w:rsidR="003C6DDE" w:rsidRPr="003C6DDE">
        <w:rPr>
          <w:rFonts w:ascii="Arial" w:hAnsi="Arial" w:cs="Arial"/>
          <w:bCs/>
          <w:color w:val="000000"/>
        </w:rPr>
        <w:t>should be reviewed and the researchers “</w:t>
      </w:r>
      <w:r w:rsidR="001F1B85" w:rsidRPr="003C6DDE">
        <w:rPr>
          <w:rFonts w:ascii="Arial" w:hAnsi="Arial" w:cs="Arial"/>
          <w:bCs/>
          <w:color w:val="000000"/>
        </w:rPr>
        <w:t>continually ask [themselves] why events or perceptions appear as they do</w:t>
      </w:r>
      <w:r w:rsidR="003C6DDE" w:rsidRPr="003C6DDE">
        <w:rPr>
          <w:rFonts w:ascii="Arial" w:hAnsi="Arial" w:cs="Arial"/>
          <w:bCs/>
          <w:color w:val="000000"/>
        </w:rPr>
        <w:t xml:space="preserve"> (p. 83)</w:t>
      </w:r>
      <w:r w:rsidR="001F1B85" w:rsidRPr="003C6DDE">
        <w:rPr>
          <w:rFonts w:ascii="Arial" w:hAnsi="Arial" w:cs="Arial"/>
          <w:bCs/>
          <w:color w:val="000000"/>
        </w:rPr>
        <w:t>.</w:t>
      </w:r>
      <w:r w:rsidR="003C6DDE">
        <w:rPr>
          <w:rFonts w:ascii="Arial" w:hAnsi="Arial" w:cs="Arial"/>
          <w:bCs/>
          <w:color w:val="000000"/>
        </w:rPr>
        <w:t xml:space="preserve"> The findings may dictate the need to look for additional information (Yin, 2014).</w:t>
      </w:r>
    </w:p>
    <w:p w14:paraId="281876CD" w14:textId="18F5C1D7" w:rsidR="00292F53" w:rsidRDefault="00785FD8" w:rsidP="00F371CC">
      <w:pPr>
        <w:shd w:val="clear" w:color="auto" w:fill="FFFFFF"/>
        <w:spacing w:after="240" w:line="480" w:lineRule="auto"/>
        <w:ind w:firstLine="720"/>
        <w:outlineLvl w:val="0"/>
        <w:rPr>
          <w:rFonts w:ascii="Arial" w:hAnsi="Arial" w:cs="Arial"/>
          <w:bCs/>
          <w:color w:val="000000"/>
        </w:rPr>
      </w:pPr>
      <w:r>
        <w:rPr>
          <w:rFonts w:ascii="Arial" w:hAnsi="Arial" w:cs="Arial"/>
          <w:bCs/>
          <w:color w:val="000000"/>
        </w:rPr>
        <w:t xml:space="preserve">The qualitative research process is flexible, emergent, and iterative. The study design is never wholly fixed, but enables an interplay between data collection and discovery. Qualitative studies usually include an iterative design, meaning that findings emerge continuously. </w:t>
      </w:r>
      <w:proofErr w:type="spellStart"/>
      <w:r w:rsidR="00F327E3">
        <w:rPr>
          <w:rFonts w:ascii="Arial" w:hAnsi="Arial" w:cs="Arial"/>
          <w:bCs/>
          <w:color w:val="000000"/>
        </w:rPr>
        <w:t>DePoy</w:t>
      </w:r>
      <w:proofErr w:type="spellEnd"/>
      <w:r w:rsidR="00F327E3">
        <w:rPr>
          <w:rFonts w:ascii="Arial" w:hAnsi="Arial" w:cs="Arial"/>
          <w:bCs/>
          <w:color w:val="000000"/>
        </w:rPr>
        <w:t xml:space="preserve"> and Gitlin (</w:t>
      </w:r>
      <w:r w:rsidR="00F327E3" w:rsidRPr="00F327E3">
        <w:rPr>
          <w:rFonts w:ascii="Arial" w:hAnsi="Arial" w:cs="Arial"/>
          <w:bCs/>
          <w:color w:val="000000" w:themeColor="text1"/>
        </w:rPr>
        <w:t xml:space="preserve">2011) outline that </w:t>
      </w:r>
      <w:r w:rsidR="00FB45AB">
        <w:rPr>
          <w:rFonts w:ascii="Arial" w:hAnsi="Arial" w:cs="Arial"/>
          <w:bCs/>
          <w:color w:val="000000" w:themeColor="text1"/>
        </w:rPr>
        <w:t xml:space="preserve">there is no prescribed order of steps to follow in qualitative research design as the </w:t>
      </w:r>
      <w:r w:rsidR="00F327E3" w:rsidRPr="00F327E3">
        <w:rPr>
          <w:rFonts w:ascii="Arial" w:hAnsi="Arial" w:cs="Arial"/>
          <w:bCs/>
          <w:color w:val="000000" w:themeColor="text1"/>
        </w:rPr>
        <w:t>“</w:t>
      </w:r>
      <w:r w:rsidR="00292F53" w:rsidRPr="00F327E3">
        <w:rPr>
          <w:rFonts w:ascii="Arial" w:eastAsia="Times New Roman" w:hAnsi="Arial" w:cs="Arial"/>
          <w:color w:val="000000" w:themeColor="text1"/>
        </w:rPr>
        <w:t>investigator may begin with any of the essential thinking and action processes, change the design or specific action strategies in response to findings throughout the research process, and revisit steps that have already been conducted</w:t>
      </w:r>
      <w:r w:rsidR="00F327E3" w:rsidRPr="00F327E3">
        <w:rPr>
          <w:rFonts w:ascii="Arial" w:eastAsia="Times New Roman" w:hAnsi="Arial" w:cs="Arial"/>
          <w:color w:val="000000" w:themeColor="text1"/>
        </w:rPr>
        <w:t>” (p. 28)</w:t>
      </w:r>
      <w:r w:rsidR="00292F53" w:rsidRPr="00F327E3">
        <w:rPr>
          <w:rFonts w:ascii="Arial" w:eastAsia="Times New Roman" w:hAnsi="Arial" w:cs="Arial"/>
          <w:color w:val="000000" w:themeColor="text1"/>
        </w:rPr>
        <w:t>. </w:t>
      </w:r>
    </w:p>
    <w:p w14:paraId="2FEA9659" w14:textId="5E94F922" w:rsidR="00DA7D8B" w:rsidRDefault="00785FD8" w:rsidP="003C6DDE">
      <w:pPr>
        <w:shd w:val="clear" w:color="auto" w:fill="FFFFFF"/>
        <w:spacing w:after="240" w:line="480" w:lineRule="auto"/>
        <w:ind w:firstLine="720"/>
        <w:outlineLvl w:val="0"/>
        <w:rPr>
          <w:rFonts w:ascii="Arial" w:hAnsi="Arial" w:cs="Arial"/>
          <w:bCs/>
          <w:color w:val="000000"/>
        </w:rPr>
      </w:pPr>
      <w:r>
        <w:rPr>
          <w:rFonts w:ascii="Arial" w:hAnsi="Arial" w:cs="Arial"/>
          <w:bCs/>
          <w:color w:val="000000"/>
        </w:rPr>
        <w:t xml:space="preserve">The investigator is always in touch with the research process, observing how participants respond to the topic and examining the data for fresh insights that might lead to altering a technique, modifying questions, or changing direction to pursue new leads. Analysis does not wait until the data are collected, it begins in the field. </w:t>
      </w:r>
      <w:r w:rsidR="00427980">
        <w:rPr>
          <w:rFonts w:ascii="Arial" w:hAnsi="Arial" w:cs="Arial"/>
          <w:bCs/>
          <w:color w:val="000000"/>
        </w:rPr>
        <w:t xml:space="preserve">Figure </w:t>
      </w:r>
      <w:r w:rsidR="00BC1040">
        <w:rPr>
          <w:rFonts w:ascii="Arial" w:hAnsi="Arial" w:cs="Arial"/>
          <w:bCs/>
          <w:color w:val="000000"/>
        </w:rPr>
        <w:t>2</w:t>
      </w:r>
      <w:r w:rsidR="00427980">
        <w:rPr>
          <w:rFonts w:ascii="Arial" w:hAnsi="Arial" w:cs="Arial"/>
          <w:bCs/>
          <w:color w:val="000000"/>
        </w:rPr>
        <w:t xml:space="preserve"> </w:t>
      </w:r>
      <w:r w:rsidR="00427980">
        <w:rPr>
          <w:rFonts w:ascii="Arial" w:hAnsi="Arial" w:cs="Arial"/>
          <w:bCs/>
          <w:color w:val="000000"/>
        </w:rPr>
        <w:lastRenderedPageBreak/>
        <w:t>depicts an image of the relationship between the research design, data collection and analysis, and the researcher, thus reinforcing that the process is iterative and flexible.</w:t>
      </w:r>
    </w:p>
    <w:p w14:paraId="6E791AD6" w14:textId="36D9472D" w:rsidR="00427980" w:rsidRDefault="00427980" w:rsidP="00C43CEF">
      <w:pPr>
        <w:shd w:val="clear" w:color="auto" w:fill="FFFFFF"/>
        <w:spacing w:after="240"/>
        <w:outlineLvl w:val="0"/>
        <w:rPr>
          <w:rFonts w:ascii="Arial" w:hAnsi="Arial" w:cs="Arial"/>
          <w:bCs/>
          <w:color w:val="000000"/>
        </w:rPr>
      </w:pPr>
      <w:r>
        <w:rPr>
          <w:rFonts w:ascii="Arial" w:hAnsi="Arial" w:cs="Arial"/>
          <w:bCs/>
          <w:noProof/>
          <w:color w:val="000000"/>
        </w:rPr>
        <w:drawing>
          <wp:inline distT="0" distB="0" distL="0" distR="0" wp14:anchorId="488C58EC" wp14:editId="347AD00F">
            <wp:extent cx="2431377" cy="1650866"/>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in Image.tiff"/>
                    <pic:cNvPicPr/>
                  </pic:nvPicPr>
                  <pic:blipFill>
                    <a:blip r:embed="rId50">
                      <a:extLst>
                        <a:ext uri="{28A0092B-C50C-407E-A947-70E740481C1C}">
                          <a14:useLocalDpi xmlns:a14="http://schemas.microsoft.com/office/drawing/2010/main" val="0"/>
                        </a:ext>
                      </a:extLst>
                    </a:blip>
                    <a:stretch>
                      <a:fillRect/>
                    </a:stretch>
                  </pic:blipFill>
                  <pic:spPr>
                    <a:xfrm>
                      <a:off x="0" y="0"/>
                      <a:ext cx="2506201" cy="1701670"/>
                    </a:xfrm>
                    <a:prstGeom prst="rect">
                      <a:avLst/>
                    </a:prstGeom>
                  </pic:spPr>
                </pic:pic>
              </a:graphicData>
            </a:graphic>
          </wp:inline>
        </w:drawing>
      </w:r>
    </w:p>
    <w:p w14:paraId="17B05058" w14:textId="4EDC1EEB" w:rsidR="00A92676" w:rsidRDefault="00A92676" w:rsidP="00A92676">
      <w:pPr>
        <w:shd w:val="clear" w:color="auto" w:fill="FFFFFF"/>
        <w:spacing w:after="240" w:line="480" w:lineRule="auto"/>
        <w:outlineLvl w:val="0"/>
        <w:rPr>
          <w:rFonts w:ascii="Arial" w:hAnsi="Arial" w:cs="Arial"/>
          <w:bCs/>
          <w:color w:val="000000"/>
        </w:rPr>
      </w:pPr>
      <w:r w:rsidRPr="003E796E">
        <w:rPr>
          <w:rFonts w:ascii="Arial" w:hAnsi="Arial" w:cs="Arial"/>
          <w:bCs/>
          <w:i/>
          <w:color w:val="000000"/>
        </w:rPr>
        <w:t>Figure 2</w:t>
      </w:r>
      <w:r>
        <w:rPr>
          <w:rFonts w:ascii="Arial" w:hAnsi="Arial" w:cs="Arial"/>
          <w:bCs/>
          <w:color w:val="000000"/>
        </w:rPr>
        <w:t xml:space="preserve">. </w:t>
      </w:r>
      <w:commentRangeStart w:id="163"/>
      <w:r w:rsidRPr="00F35838">
        <w:rPr>
          <w:rFonts w:ascii="Arial" w:hAnsi="Arial" w:cs="Arial"/>
          <w:bCs/>
          <w:color w:val="000000" w:themeColor="text1"/>
        </w:rPr>
        <w:t xml:space="preserve">Research </w:t>
      </w:r>
      <w:r w:rsidRPr="00F35838">
        <w:rPr>
          <w:rFonts w:ascii="Arial" w:hAnsi="Arial" w:cs="Arial"/>
          <w:bCs/>
          <w:color w:val="000000" w:themeColor="text1"/>
          <w:highlight w:val="yellow"/>
        </w:rPr>
        <w:t>process (Yin,</w:t>
      </w:r>
      <w:r w:rsidRPr="00F35838">
        <w:rPr>
          <w:rFonts w:ascii="Arial" w:hAnsi="Arial" w:cs="Arial"/>
          <w:bCs/>
          <w:color w:val="000000" w:themeColor="text1"/>
        </w:rPr>
        <w:t xml:space="preserve"> </w:t>
      </w:r>
      <w:r w:rsidR="00F35838" w:rsidRPr="00F35838">
        <w:rPr>
          <w:rFonts w:ascii="Arial" w:hAnsi="Arial" w:cs="Arial"/>
          <w:bCs/>
          <w:color w:val="000000" w:themeColor="text1"/>
        </w:rPr>
        <w:t>2009, p. 1)</w:t>
      </w:r>
      <w:commentRangeEnd w:id="163"/>
      <w:r w:rsidR="00D64EF5">
        <w:rPr>
          <w:rStyle w:val="CommentReference"/>
          <w:rFonts w:asciiTheme="minorHAnsi" w:hAnsiTheme="minorHAnsi" w:cstheme="minorBidi"/>
        </w:rPr>
        <w:commentReference w:id="163"/>
      </w:r>
    </w:p>
    <w:p w14:paraId="20353067" w14:textId="2A2D13AA" w:rsidR="00DC001E" w:rsidRPr="00F02665" w:rsidRDefault="00AC5D73" w:rsidP="00F02665">
      <w:pPr>
        <w:spacing w:line="480" w:lineRule="auto"/>
        <w:ind w:firstLine="720"/>
        <w:rPr>
          <w:rFonts w:ascii="Arial" w:hAnsi="Arial" w:cs="Arial"/>
          <w:color w:val="000000" w:themeColor="text1"/>
          <w:lang w:val="en-CA"/>
        </w:rPr>
      </w:pPr>
      <w:r>
        <w:rPr>
          <w:rFonts w:ascii="Arial" w:hAnsi="Arial" w:cs="Arial"/>
          <w:bCs/>
          <w:color w:val="000000"/>
        </w:rPr>
        <w:t>“</w:t>
      </w:r>
      <w:r>
        <w:rPr>
          <w:rFonts w:ascii="Arial" w:eastAsia="Times New Roman" w:hAnsi="Arial" w:cs="Arial"/>
          <w:color w:val="000000"/>
          <w:shd w:val="clear" w:color="auto" w:fill="FFFFFF"/>
        </w:rPr>
        <w:t>In seeking understanding and meaning, the researcher is positioned with participants as a partner in the discovery and generation of knowledge, where both direct interpretations, and categorical or thematic grouping of findings are used” (Harrison, Birks, Franklin, &amp; Mills, 2017, p. 8).</w:t>
      </w:r>
      <w:r>
        <w:rPr>
          <w:rFonts w:eastAsia="Times New Roman"/>
        </w:rPr>
        <w:t xml:space="preserve"> </w:t>
      </w:r>
      <w:r w:rsidR="00D72609" w:rsidRPr="00AC5D73">
        <w:rPr>
          <w:rFonts w:ascii="Arial" w:hAnsi="Arial" w:cs="Arial"/>
          <w:lang w:val="en-CA"/>
        </w:rPr>
        <w:t xml:space="preserve">The researcher will organize the data and analyze it to reveal any common themes within the interview transcripts, this will be accomplished by assigning codes to the information. “The process of coding involves aggregating the text…into small categories of information…and assigning a label to the code” (Creswell, 2013, p. 184). The researcher will note if the participants exhibit any positive or negative attitudes related to comments attached to </w:t>
      </w:r>
      <w:r w:rsidRPr="00AC5D73">
        <w:rPr>
          <w:rFonts w:ascii="Arial" w:hAnsi="Arial" w:cs="Arial"/>
          <w:lang w:val="en-CA"/>
        </w:rPr>
        <w:t>any specific theme. If using a coding software, such as NVivo, the researcher will create nodes and connect</w:t>
      </w:r>
      <w:r w:rsidR="00D72609" w:rsidRPr="00AC5D73">
        <w:rPr>
          <w:rFonts w:ascii="Arial" w:hAnsi="Arial" w:cs="Arial"/>
          <w:lang w:val="en-CA"/>
        </w:rPr>
        <w:t xml:space="preserve"> the data to the </w:t>
      </w:r>
      <w:r w:rsidRPr="00AC5D73">
        <w:rPr>
          <w:rFonts w:ascii="Arial" w:hAnsi="Arial" w:cs="Arial"/>
          <w:lang w:val="en-CA"/>
        </w:rPr>
        <w:t xml:space="preserve">node as appropriate </w:t>
      </w:r>
      <w:r w:rsidR="00D72609" w:rsidRPr="00AC5D73">
        <w:rPr>
          <w:rFonts w:ascii="Arial" w:hAnsi="Arial" w:cs="Arial"/>
          <w:lang w:val="en-CA"/>
        </w:rPr>
        <w:t xml:space="preserve">for further analysis.  </w:t>
      </w:r>
      <w:r w:rsidRPr="00AC5D73">
        <w:rPr>
          <w:rFonts w:ascii="Arial" w:hAnsi="Arial" w:cs="Arial"/>
          <w:lang w:val="en-CA"/>
        </w:rPr>
        <w:t>F</w:t>
      </w:r>
      <w:r w:rsidR="00D72609" w:rsidRPr="00AC5D73">
        <w:rPr>
          <w:rFonts w:ascii="Arial" w:hAnsi="Arial" w:cs="Arial"/>
          <w:color w:val="000000" w:themeColor="text1"/>
          <w:lang w:val="en-CA"/>
        </w:rPr>
        <w:t xml:space="preserve">requency counts </w:t>
      </w:r>
      <w:r w:rsidRPr="00AC5D73">
        <w:rPr>
          <w:rFonts w:ascii="Arial" w:hAnsi="Arial" w:cs="Arial"/>
          <w:color w:val="000000" w:themeColor="text1"/>
          <w:lang w:val="en-CA"/>
        </w:rPr>
        <w:t xml:space="preserve">of specific topics in the participant responses will be conducted as part of the analysis </w:t>
      </w:r>
      <w:r w:rsidR="00D72609" w:rsidRPr="00AC5D73">
        <w:rPr>
          <w:rFonts w:ascii="Arial" w:hAnsi="Arial" w:cs="Arial"/>
          <w:color w:val="000000" w:themeColor="text1"/>
          <w:lang w:val="en-CA"/>
        </w:rPr>
        <w:t xml:space="preserve">in order to quantify the </w:t>
      </w:r>
      <w:r w:rsidRPr="00AC5D73">
        <w:rPr>
          <w:rFonts w:ascii="Arial" w:hAnsi="Arial" w:cs="Arial"/>
          <w:color w:val="000000" w:themeColor="text1"/>
          <w:lang w:val="en-CA"/>
        </w:rPr>
        <w:t>data</w:t>
      </w:r>
      <w:r w:rsidR="00D72609" w:rsidRPr="00AC5D73">
        <w:rPr>
          <w:rFonts w:ascii="Arial" w:hAnsi="Arial" w:cs="Arial"/>
          <w:color w:val="000000" w:themeColor="text1"/>
          <w:lang w:val="en-CA"/>
        </w:rPr>
        <w:t xml:space="preserve"> and form impressions of the findings.</w:t>
      </w:r>
    </w:p>
    <w:p w14:paraId="78456973" w14:textId="25AC77F7" w:rsidR="009E3AD1" w:rsidRDefault="009E3AD1" w:rsidP="003C6DDE">
      <w:pPr>
        <w:shd w:val="clear" w:color="auto" w:fill="FFFFFF"/>
        <w:spacing w:after="240" w:line="480" w:lineRule="auto"/>
        <w:ind w:firstLine="720"/>
        <w:outlineLvl w:val="0"/>
        <w:rPr>
          <w:rFonts w:ascii="Arial" w:hAnsi="Arial" w:cs="Arial"/>
          <w:bCs/>
          <w:color w:val="000000"/>
        </w:rPr>
      </w:pPr>
      <w:r>
        <w:rPr>
          <w:rFonts w:ascii="Arial" w:hAnsi="Arial" w:cs="Arial"/>
          <w:bCs/>
          <w:color w:val="000000"/>
        </w:rPr>
        <w:lastRenderedPageBreak/>
        <w:t xml:space="preserve">Based on the analysis of the evidence, </w:t>
      </w:r>
      <w:del w:id="164" w:author="cynthia blodgett-griffin" w:date="2018-09-02T01:45:00Z">
        <w:r w:rsidDel="008A0C9E">
          <w:rPr>
            <w:rFonts w:ascii="Arial" w:hAnsi="Arial" w:cs="Arial"/>
            <w:bCs/>
            <w:color w:val="000000"/>
          </w:rPr>
          <w:delText xml:space="preserve">the </w:delText>
        </w:r>
      </w:del>
      <w:ins w:id="165" w:author="cynthia blodgett-griffin" w:date="2018-09-02T01:45:00Z">
        <w:r w:rsidR="008A0C9E">
          <w:rPr>
            <w:rFonts w:ascii="Arial" w:hAnsi="Arial" w:cs="Arial"/>
            <w:bCs/>
            <w:color w:val="000000"/>
          </w:rPr>
          <w:t xml:space="preserve">this </w:t>
        </w:r>
      </w:ins>
      <w:r>
        <w:rPr>
          <w:rFonts w:ascii="Arial" w:hAnsi="Arial" w:cs="Arial"/>
          <w:bCs/>
          <w:color w:val="000000"/>
        </w:rPr>
        <w:t xml:space="preserve">researcher will “present a coherent, consistent picture” (Newman, 2011, p. </w:t>
      </w:r>
      <w:r w:rsidR="00191ED6">
        <w:rPr>
          <w:rFonts w:ascii="Arial" w:hAnsi="Arial" w:cs="Arial"/>
          <w:bCs/>
          <w:color w:val="000000"/>
        </w:rPr>
        <w:t>174) of</w:t>
      </w:r>
      <w:r>
        <w:rPr>
          <w:rFonts w:ascii="Arial" w:hAnsi="Arial" w:cs="Arial"/>
          <w:bCs/>
          <w:color w:val="000000"/>
        </w:rPr>
        <w:t xml:space="preserve"> the findings. </w:t>
      </w:r>
      <w:r w:rsidR="00EC6BDC" w:rsidRPr="00AC5D73">
        <w:rPr>
          <w:rFonts w:ascii="Arial" w:hAnsi="Arial" w:cs="Arial"/>
          <w:bCs/>
          <w:color w:val="000000"/>
        </w:rPr>
        <w:t xml:space="preserve">“The overall interpretation will be the researcher’s understanding of the participants understanding of the </w:t>
      </w:r>
      <w:r w:rsidR="007872DC" w:rsidRPr="00AC5D73">
        <w:rPr>
          <w:rFonts w:ascii="Arial" w:hAnsi="Arial" w:cs="Arial"/>
          <w:bCs/>
          <w:color w:val="000000"/>
        </w:rPr>
        <w:t>phenomenon</w:t>
      </w:r>
      <w:r w:rsidR="00EC6BDC" w:rsidRPr="00AC5D73">
        <w:rPr>
          <w:rFonts w:ascii="Arial" w:hAnsi="Arial" w:cs="Arial"/>
          <w:bCs/>
          <w:color w:val="000000"/>
        </w:rPr>
        <w:t xml:space="preserve"> of interest” (Merriam &amp; </w:t>
      </w:r>
      <w:proofErr w:type="spellStart"/>
      <w:r w:rsidR="00EC6BDC" w:rsidRPr="00AC5D73">
        <w:rPr>
          <w:rFonts w:ascii="Arial" w:hAnsi="Arial" w:cs="Arial"/>
          <w:bCs/>
          <w:color w:val="000000"/>
        </w:rPr>
        <w:t>Tisdell</w:t>
      </w:r>
      <w:proofErr w:type="spellEnd"/>
      <w:r w:rsidR="00EC6BDC" w:rsidRPr="00AC5D73">
        <w:rPr>
          <w:rFonts w:ascii="Arial" w:hAnsi="Arial" w:cs="Arial"/>
          <w:bCs/>
          <w:color w:val="000000"/>
        </w:rPr>
        <w:t xml:space="preserve">, </w:t>
      </w:r>
      <w:r w:rsidR="007872DC" w:rsidRPr="00AC5D73">
        <w:rPr>
          <w:rFonts w:ascii="Arial" w:hAnsi="Arial" w:cs="Arial"/>
          <w:bCs/>
          <w:color w:val="000000"/>
        </w:rPr>
        <w:t>2016</w:t>
      </w:r>
      <w:r w:rsidR="00EC6BDC" w:rsidRPr="00AC5D73">
        <w:rPr>
          <w:rFonts w:ascii="Arial" w:hAnsi="Arial" w:cs="Arial"/>
          <w:bCs/>
          <w:color w:val="000000"/>
        </w:rPr>
        <w:t>, p. 25).</w:t>
      </w:r>
      <w:r w:rsidR="00EC6BDC" w:rsidRPr="00B17424">
        <w:rPr>
          <w:rFonts w:ascii="Arial" w:hAnsi="Arial" w:cs="Arial"/>
          <w:b/>
          <w:bCs/>
          <w:color w:val="000000"/>
        </w:rPr>
        <w:t xml:space="preserve"> </w:t>
      </w:r>
      <w:r w:rsidRPr="009E3AD1">
        <w:rPr>
          <w:rFonts w:ascii="Arial" w:hAnsi="Arial" w:cs="Arial"/>
          <w:bCs/>
          <w:color w:val="000000"/>
        </w:rPr>
        <w:t xml:space="preserve">Mason (2002) </w:t>
      </w:r>
      <w:r w:rsidR="00191ED6">
        <w:rPr>
          <w:rFonts w:ascii="Arial" w:hAnsi="Arial" w:cs="Arial"/>
          <w:bCs/>
          <w:color w:val="000000"/>
        </w:rPr>
        <w:t>emphasizes</w:t>
      </w:r>
      <w:r w:rsidRPr="009E3AD1">
        <w:rPr>
          <w:rFonts w:ascii="Arial" w:hAnsi="Arial" w:cs="Arial"/>
          <w:bCs/>
          <w:color w:val="000000"/>
        </w:rPr>
        <w:t xml:space="preserve"> that t</w:t>
      </w:r>
      <w:r w:rsidR="00AC5D73" w:rsidRPr="009E3AD1">
        <w:rPr>
          <w:rFonts w:ascii="Arial" w:hAnsi="Arial" w:cs="Arial"/>
          <w:bCs/>
          <w:color w:val="000000"/>
        </w:rPr>
        <w:t>he</w:t>
      </w:r>
      <w:r w:rsidR="00AC5D73">
        <w:rPr>
          <w:rFonts w:ascii="Arial" w:hAnsi="Arial" w:cs="Arial"/>
          <w:bCs/>
          <w:color w:val="000000"/>
        </w:rPr>
        <w:t xml:space="preserve"> researcher </w:t>
      </w:r>
      <w:r w:rsidR="00191ED6">
        <w:rPr>
          <w:rFonts w:ascii="Arial" w:hAnsi="Arial" w:cs="Arial"/>
          <w:bCs/>
          <w:color w:val="000000"/>
        </w:rPr>
        <w:t>must appreciate</w:t>
      </w:r>
      <w:r w:rsidR="00AC5D73">
        <w:rPr>
          <w:rFonts w:ascii="Arial" w:hAnsi="Arial" w:cs="Arial"/>
          <w:bCs/>
          <w:color w:val="000000"/>
        </w:rPr>
        <w:t xml:space="preserve"> that </w:t>
      </w:r>
    </w:p>
    <w:p w14:paraId="159553FE" w14:textId="0F841FA3" w:rsidR="00AC6515" w:rsidRPr="00C43CEF" w:rsidRDefault="00BE4052" w:rsidP="00C43CEF">
      <w:pPr>
        <w:shd w:val="clear" w:color="auto" w:fill="FFFFFF"/>
        <w:spacing w:after="240" w:line="480" w:lineRule="auto"/>
        <w:ind w:left="720"/>
        <w:outlineLvl w:val="0"/>
        <w:rPr>
          <w:rFonts w:ascii="Arial" w:hAnsi="Arial" w:cs="Arial"/>
          <w:b/>
          <w:bCs/>
          <w:color w:val="000000"/>
        </w:rPr>
      </w:pPr>
      <w:r w:rsidRPr="00B17424">
        <w:rPr>
          <w:rFonts w:ascii="Arial" w:hAnsi="Arial" w:cs="Arial"/>
          <w:bCs/>
          <w:color w:val="000000"/>
        </w:rPr>
        <w:t xml:space="preserve">the interview method is heavily dependent on people’s capacities to verbalize, interact, conceptualize and remember. </w:t>
      </w:r>
      <w:r w:rsidR="00AC5D73">
        <w:rPr>
          <w:rFonts w:ascii="Arial" w:hAnsi="Arial" w:cs="Arial"/>
          <w:bCs/>
          <w:color w:val="000000"/>
        </w:rPr>
        <w:t xml:space="preserve">[Therefore, it </w:t>
      </w:r>
      <w:r w:rsidR="009E3AD1">
        <w:rPr>
          <w:rFonts w:ascii="Arial" w:hAnsi="Arial" w:cs="Arial"/>
          <w:bCs/>
          <w:color w:val="000000"/>
        </w:rPr>
        <w:t>is</w:t>
      </w:r>
      <w:r w:rsidR="00AC5D73">
        <w:rPr>
          <w:rFonts w:ascii="Arial" w:hAnsi="Arial" w:cs="Arial"/>
          <w:bCs/>
          <w:color w:val="000000"/>
        </w:rPr>
        <w:t>]</w:t>
      </w:r>
      <w:r w:rsidRPr="00B17424">
        <w:rPr>
          <w:rFonts w:ascii="Arial" w:hAnsi="Arial" w:cs="Arial"/>
          <w:bCs/>
          <w:color w:val="000000"/>
        </w:rPr>
        <w:t xml:space="preserve"> important not to treat understandings generated in an interview as though they are a direct reflection of understandings ‘already existing’ outside of the interview interaction, as though </w:t>
      </w:r>
      <w:r w:rsidR="00AC5D73">
        <w:rPr>
          <w:rFonts w:ascii="Arial" w:hAnsi="Arial" w:cs="Arial"/>
          <w:bCs/>
          <w:color w:val="000000"/>
        </w:rPr>
        <w:t>[one is]</w:t>
      </w:r>
      <w:r w:rsidR="009E3AD1">
        <w:rPr>
          <w:rFonts w:ascii="Arial" w:hAnsi="Arial" w:cs="Arial"/>
          <w:bCs/>
          <w:color w:val="000000"/>
        </w:rPr>
        <w:t xml:space="preserve"> simply excavating facts.</w:t>
      </w:r>
      <w:r w:rsidRPr="00B17424">
        <w:rPr>
          <w:rFonts w:ascii="Arial" w:hAnsi="Arial" w:cs="Arial"/>
          <w:bCs/>
          <w:color w:val="000000"/>
        </w:rPr>
        <w:t xml:space="preserve"> (p. 64)</w:t>
      </w:r>
    </w:p>
    <w:p w14:paraId="5EFE00EE" w14:textId="4DA0C413" w:rsidR="005418FD" w:rsidRPr="00F371CC" w:rsidRDefault="005418FD" w:rsidP="00B45236">
      <w:pPr>
        <w:pStyle w:val="Heading3"/>
      </w:pPr>
      <w:bookmarkStart w:id="166" w:name="_Toc519952592"/>
      <w:bookmarkStart w:id="167" w:name="_Toc520131297"/>
      <w:r w:rsidRPr="00F371CC">
        <w:rPr>
          <w:highlight w:val="yellow"/>
        </w:rPr>
        <w:t xml:space="preserve">Strategies for </w:t>
      </w:r>
      <w:r w:rsidR="00B45236">
        <w:rPr>
          <w:highlight w:val="yellow"/>
        </w:rPr>
        <w:t>v</w:t>
      </w:r>
      <w:r w:rsidRPr="00F371CC">
        <w:rPr>
          <w:highlight w:val="yellow"/>
        </w:rPr>
        <w:t xml:space="preserve">alidating </w:t>
      </w:r>
      <w:r w:rsidR="00B45236">
        <w:rPr>
          <w:highlight w:val="yellow"/>
        </w:rPr>
        <w:t>f</w:t>
      </w:r>
      <w:r w:rsidRPr="00F371CC">
        <w:rPr>
          <w:highlight w:val="yellow"/>
        </w:rPr>
        <w:t>indings</w:t>
      </w:r>
      <w:bookmarkEnd w:id="166"/>
      <w:r w:rsidR="00B45236">
        <w:t>.</w:t>
      </w:r>
      <w:bookmarkEnd w:id="167"/>
    </w:p>
    <w:p w14:paraId="1E582039" w14:textId="3C30316E" w:rsidR="00F02665" w:rsidRPr="00BC3837" w:rsidRDefault="00F02665" w:rsidP="004D4CCF">
      <w:pPr>
        <w:shd w:val="clear" w:color="auto" w:fill="FFFFFF"/>
        <w:spacing w:after="240" w:line="480" w:lineRule="auto"/>
        <w:ind w:firstLine="720"/>
        <w:outlineLvl w:val="0"/>
        <w:rPr>
          <w:rFonts w:ascii="Arial" w:hAnsi="Arial" w:cs="Arial"/>
          <w:bCs/>
          <w:color w:val="000000"/>
        </w:rPr>
      </w:pPr>
      <w:r w:rsidRPr="00BC3837">
        <w:rPr>
          <w:rFonts w:ascii="Arial" w:hAnsi="Arial" w:cs="Arial"/>
          <w:bCs/>
          <w:color w:val="000000"/>
        </w:rPr>
        <w:t>To decrease limitations</w:t>
      </w:r>
      <w:r w:rsidR="00241F4A" w:rsidRPr="00BC3837">
        <w:rPr>
          <w:rFonts w:ascii="Arial" w:hAnsi="Arial" w:cs="Arial"/>
          <w:bCs/>
          <w:color w:val="000000"/>
        </w:rPr>
        <w:t xml:space="preserve"> and improve validity</w:t>
      </w:r>
      <w:r w:rsidRPr="00BC3837">
        <w:rPr>
          <w:rFonts w:ascii="Arial" w:hAnsi="Arial" w:cs="Arial"/>
          <w:bCs/>
          <w:color w:val="000000"/>
        </w:rPr>
        <w:t xml:space="preserve">, the </w:t>
      </w:r>
      <w:r w:rsidR="00241F4A" w:rsidRPr="00BC3837">
        <w:rPr>
          <w:rFonts w:ascii="Arial" w:hAnsi="Arial" w:cs="Arial"/>
          <w:bCs/>
          <w:color w:val="000000"/>
        </w:rPr>
        <w:t xml:space="preserve">researcher will collect data </w:t>
      </w:r>
      <w:r w:rsidRPr="00BC3837">
        <w:rPr>
          <w:rFonts w:ascii="Arial" w:hAnsi="Arial" w:cs="Arial"/>
          <w:bCs/>
          <w:color w:val="000000"/>
        </w:rPr>
        <w:t xml:space="preserve">from </w:t>
      </w:r>
      <w:commentRangeStart w:id="168"/>
      <w:r w:rsidRPr="00BC3837">
        <w:rPr>
          <w:rFonts w:ascii="Arial" w:hAnsi="Arial" w:cs="Arial"/>
          <w:bCs/>
          <w:color w:val="000000"/>
        </w:rPr>
        <w:t>multiple participants and triangulated</w:t>
      </w:r>
      <w:r w:rsidR="00BC3837" w:rsidRPr="00BC3837">
        <w:rPr>
          <w:rFonts w:ascii="Arial" w:hAnsi="Arial" w:cs="Arial"/>
          <w:bCs/>
          <w:color w:val="000000"/>
        </w:rPr>
        <w:t xml:space="preserve"> it</w:t>
      </w:r>
      <w:r w:rsidRPr="00BC3837">
        <w:rPr>
          <w:rFonts w:ascii="Arial" w:hAnsi="Arial" w:cs="Arial"/>
          <w:bCs/>
          <w:color w:val="000000"/>
        </w:rPr>
        <w:t>.</w:t>
      </w:r>
      <w:commentRangeEnd w:id="168"/>
      <w:r w:rsidR="004D1027">
        <w:rPr>
          <w:rStyle w:val="CommentReference"/>
          <w:rFonts w:asciiTheme="minorHAnsi" w:hAnsiTheme="minorHAnsi" w:cstheme="minorBidi"/>
        </w:rPr>
        <w:commentReference w:id="168"/>
      </w:r>
      <w:r w:rsidRPr="00BC3837">
        <w:rPr>
          <w:rFonts w:ascii="Arial" w:hAnsi="Arial" w:cs="Arial"/>
          <w:bCs/>
          <w:color w:val="000000"/>
        </w:rPr>
        <w:t xml:space="preserve"> </w:t>
      </w:r>
      <w:r w:rsidR="00BC3837" w:rsidRPr="00BC3837">
        <w:rPr>
          <w:rFonts w:ascii="Arial" w:hAnsi="Arial" w:cs="Arial"/>
          <w:bCs/>
          <w:color w:val="000000"/>
        </w:rPr>
        <w:t>“Triangulation is valuable to cross-check and increase the validity of interpretations made from the analysis” (“Focus assessment,” 2004, p. 41)</w:t>
      </w:r>
      <w:r w:rsidR="00F074AD">
        <w:rPr>
          <w:rFonts w:ascii="Arial" w:hAnsi="Arial" w:cs="Arial"/>
          <w:bCs/>
          <w:color w:val="000000"/>
        </w:rPr>
        <w:t xml:space="preserve"> as it demonstrates that the phenomenon or case was “viewed and explored from multiple perspectives” (Baxter &amp; Jack, 2008, p. 556)</w:t>
      </w:r>
      <w:r w:rsidR="00BC3837" w:rsidRPr="00BC3837">
        <w:rPr>
          <w:rFonts w:ascii="Arial" w:hAnsi="Arial" w:cs="Arial"/>
          <w:bCs/>
          <w:color w:val="000000"/>
        </w:rPr>
        <w:t xml:space="preserve">. </w:t>
      </w:r>
      <w:r w:rsidR="00BC3837">
        <w:rPr>
          <w:rFonts w:ascii="Arial" w:hAnsi="Arial" w:cs="Arial"/>
          <w:bCs/>
          <w:color w:val="000000"/>
        </w:rPr>
        <w:t xml:space="preserve">This is supported by </w:t>
      </w:r>
      <w:r w:rsidRPr="00BC3837">
        <w:rPr>
          <w:rFonts w:ascii="Arial" w:hAnsi="Arial" w:cs="Arial"/>
          <w:bCs/>
          <w:color w:val="000000"/>
        </w:rPr>
        <w:t xml:space="preserve">Neuman </w:t>
      </w:r>
      <w:r w:rsidR="00BC3837">
        <w:rPr>
          <w:rFonts w:ascii="Arial" w:hAnsi="Arial" w:cs="Arial"/>
          <w:bCs/>
          <w:color w:val="000000"/>
        </w:rPr>
        <w:t>(2011), he goes on to say</w:t>
      </w:r>
      <w:r w:rsidR="00BC3837" w:rsidRPr="00BC3837">
        <w:rPr>
          <w:rFonts w:ascii="Arial" w:hAnsi="Arial" w:cs="Arial"/>
          <w:bCs/>
          <w:color w:val="000000"/>
        </w:rPr>
        <w:t xml:space="preserve"> </w:t>
      </w:r>
      <w:r w:rsidRPr="00BC3837">
        <w:rPr>
          <w:rFonts w:ascii="Arial" w:hAnsi="Arial" w:cs="Arial"/>
          <w:bCs/>
          <w:color w:val="000000"/>
        </w:rPr>
        <w:t xml:space="preserve">that </w:t>
      </w:r>
      <w:commentRangeStart w:id="169"/>
      <w:r w:rsidRPr="00BC3837">
        <w:rPr>
          <w:rFonts w:ascii="Arial" w:hAnsi="Arial" w:cs="Arial"/>
          <w:bCs/>
          <w:color w:val="000000"/>
        </w:rPr>
        <w:t xml:space="preserve">triangulation of observers </w:t>
      </w:r>
      <w:commentRangeEnd w:id="169"/>
      <w:r w:rsidR="009C5441">
        <w:rPr>
          <w:rStyle w:val="CommentReference"/>
          <w:rFonts w:asciiTheme="minorHAnsi" w:hAnsiTheme="minorHAnsi" w:cstheme="minorBidi"/>
        </w:rPr>
        <w:commentReference w:id="169"/>
      </w:r>
      <w:r w:rsidRPr="00BC3837">
        <w:rPr>
          <w:rFonts w:ascii="Arial" w:hAnsi="Arial" w:cs="Arial"/>
          <w:bCs/>
          <w:color w:val="000000"/>
        </w:rPr>
        <w:t>improves validity</w:t>
      </w:r>
      <w:r w:rsidR="00241F4A" w:rsidRPr="00BC3837">
        <w:rPr>
          <w:rFonts w:ascii="Arial" w:hAnsi="Arial" w:cs="Arial"/>
          <w:bCs/>
          <w:color w:val="000000"/>
        </w:rPr>
        <w:t>. He explains that</w:t>
      </w:r>
      <w:r w:rsidRPr="00BC3837">
        <w:rPr>
          <w:rFonts w:ascii="Arial" w:hAnsi="Arial" w:cs="Arial"/>
          <w:bCs/>
          <w:color w:val="000000"/>
        </w:rPr>
        <w:t xml:space="preserve"> a lone participant </w:t>
      </w:r>
      <w:r w:rsidR="00241F4A" w:rsidRPr="00BC3837">
        <w:rPr>
          <w:rFonts w:ascii="Arial" w:hAnsi="Arial" w:cs="Arial"/>
          <w:bCs/>
          <w:color w:val="000000"/>
        </w:rPr>
        <w:t>may limit or restrict the findings, as the single observer may lack skill or have a “</w:t>
      </w:r>
      <w:commentRangeStart w:id="170"/>
      <w:r w:rsidR="00241F4A" w:rsidRPr="00BC3837">
        <w:rPr>
          <w:rFonts w:ascii="Arial" w:hAnsi="Arial" w:cs="Arial"/>
          <w:bCs/>
          <w:color w:val="000000"/>
        </w:rPr>
        <w:t>biased view</w:t>
      </w:r>
      <w:commentRangeEnd w:id="170"/>
      <w:r w:rsidR="00D84685">
        <w:rPr>
          <w:rStyle w:val="CommentReference"/>
          <w:rFonts w:asciiTheme="minorHAnsi" w:hAnsiTheme="minorHAnsi" w:cstheme="minorBidi"/>
        </w:rPr>
        <w:commentReference w:id="170"/>
      </w:r>
      <w:r w:rsidR="00241F4A" w:rsidRPr="00BC3837">
        <w:rPr>
          <w:rFonts w:ascii="Arial" w:hAnsi="Arial" w:cs="Arial"/>
          <w:bCs/>
          <w:color w:val="000000"/>
        </w:rPr>
        <w:t xml:space="preserve">” (p. 164). Whereas, by interviewing multiple participants, they will have “alternate perspectives, backgrounds, and social characteristics” (Neuman, 2011, p. 164) that inform their perceptions. </w:t>
      </w:r>
    </w:p>
    <w:p w14:paraId="4598D12B" w14:textId="00D024AF" w:rsidR="00275246" w:rsidRPr="00275246" w:rsidRDefault="00BC0283" w:rsidP="004D4CCF">
      <w:pPr>
        <w:shd w:val="clear" w:color="auto" w:fill="FFFFFF"/>
        <w:spacing w:after="240" w:line="480" w:lineRule="auto"/>
        <w:ind w:firstLine="720"/>
        <w:outlineLvl w:val="0"/>
        <w:rPr>
          <w:rFonts w:ascii="Arial" w:hAnsi="Arial" w:cs="Arial"/>
          <w:bCs/>
          <w:color w:val="000000"/>
        </w:rPr>
      </w:pPr>
      <w:r w:rsidRPr="00275246">
        <w:rPr>
          <w:rFonts w:ascii="Arial" w:hAnsi="Arial" w:cs="Arial"/>
          <w:bCs/>
          <w:color w:val="000000"/>
        </w:rPr>
        <w:lastRenderedPageBreak/>
        <w:t>“Reliability refers to the trustworthiness of observations or data; validity refers to the trustworthiness of interpretations or conclusions” (Stiles, 1993, p. 601).</w:t>
      </w:r>
      <w:r w:rsidR="00534062" w:rsidRPr="00275246">
        <w:rPr>
          <w:rFonts w:ascii="Arial" w:hAnsi="Arial" w:cs="Arial"/>
          <w:bCs/>
          <w:color w:val="000000"/>
        </w:rPr>
        <w:t xml:space="preserve"> </w:t>
      </w:r>
      <w:r w:rsidR="00275246" w:rsidRPr="00275246">
        <w:rPr>
          <w:rFonts w:ascii="Arial" w:hAnsi="Arial" w:cs="Arial"/>
          <w:bCs/>
          <w:color w:val="000000"/>
        </w:rPr>
        <w:t xml:space="preserve">The </w:t>
      </w:r>
      <w:r w:rsidR="00534062" w:rsidRPr="00275246">
        <w:rPr>
          <w:rFonts w:ascii="Arial" w:hAnsi="Arial" w:cs="Arial"/>
          <w:bCs/>
          <w:color w:val="000000"/>
        </w:rPr>
        <w:t>researcher will include</w:t>
      </w:r>
      <w:r w:rsidR="00275246" w:rsidRPr="00275246">
        <w:rPr>
          <w:rFonts w:ascii="Arial" w:hAnsi="Arial" w:cs="Arial"/>
          <w:bCs/>
          <w:color w:val="000000"/>
        </w:rPr>
        <w:t xml:space="preserve"> the participant </w:t>
      </w:r>
      <w:r w:rsidR="00534062" w:rsidRPr="00275246">
        <w:rPr>
          <w:rFonts w:ascii="Arial" w:hAnsi="Arial" w:cs="Arial"/>
          <w:bCs/>
          <w:color w:val="000000"/>
        </w:rPr>
        <w:t xml:space="preserve">quotes to ensure </w:t>
      </w:r>
      <w:r w:rsidR="00275246" w:rsidRPr="00275246">
        <w:rPr>
          <w:rFonts w:ascii="Arial" w:hAnsi="Arial" w:cs="Arial"/>
          <w:bCs/>
          <w:color w:val="000000"/>
        </w:rPr>
        <w:t xml:space="preserve">the </w:t>
      </w:r>
      <w:r w:rsidR="00534062" w:rsidRPr="00275246">
        <w:rPr>
          <w:rFonts w:ascii="Arial" w:hAnsi="Arial" w:cs="Arial"/>
          <w:bCs/>
          <w:color w:val="000000"/>
        </w:rPr>
        <w:t>participant</w:t>
      </w:r>
      <w:r w:rsidR="00275246" w:rsidRPr="00275246">
        <w:rPr>
          <w:rFonts w:ascii="Arial" w:hAnsi="Arial" w:cs="Arial"/>
          <w:bCs/>
          <w:color w:val="000000"/>
        </w:rPr>
        <w:t>s’ words are included, as well as the context surrounding their comments to support the findings (</w:t>
      </w:r>
      <w:proofErr w:type="spellStart"/>
      <w:r w:rsidR="00275246" w:rsidRPr="00275246">
        <w:rPr>
          <w:rFonts w:ascii="Arial" w:hAnsi="Arial" w:cs="Arial"/>
          <w:bCs/>
          <w:color w:val="000000"/>
        </w:rPr>
        <w:t>Benbasat</w:t>
      </w:r>
      <w:proofErr w:type="spellEnd"/>
      <w:r w:rsidR="00275246" w:rsidRPr="00275246">
        <w:rPr>
          <w:rFonts w:ascii="Arial" w:hAnsi="Arial" w:cs="Arial"/>
          <w:bCs/>
          <w:color w:val="000000"/>
        </w:rPr>
        <w:t xml:space="preserve"> et al., 1987).</w:t>
      </w:r>
    </w:p>
    <w:p w14:paraId="0E184F61" w14:textId="0A2FB220" w:rsidR="00A634FB" w:rsidRPr="004D4CCF" w:rsidRDefault="00A634FB" w:rsidP="004D4CCF">
      <w:pPr>
        <w:shd w:val="clear" w:color="auto" w:fill="FFFFFF"/>
        <w:spacing w:after="240" w:line="480" w:lineRule="auto"/>
        <w:ind w:firstLine="720"/>
        <w:outlineLvl w:val="0"/>
        <w:rPr>
          <w:rFonts w:ascii="Arial" w:hAnsi="Arial" w:cs="Arial"/>
          <w:bCs/>
          <w:color w:val="000000"/>
        </w:rPr>
      </w:pPr>
      <w:r w:rsidRPr="00BF3DBB">
        <w:rPr>
          <w:rFonts w:ascii="Arial" w:hAnsi="Arial" w:cs="Arial"/>
          <w:bCs/>
          <w:color w:val="000000"/>
        </w:rPr>
        <w:t xml:space="preserve">Creswell (2014) explains that </w:t>
      </w:r>
      <w:commentRangeStart w:id="171"/>
      <w:r w:rsidRPr="00BF3DBB">
        <w:rPr>
          <w:rFonts w:ascii="Arial" w:hAnsi="Arial" w:cs="Arial"/>
          <w:bCs/>
          <w:color w:val="000000"/>
        </w:rPr>
        <w:t xml:space="preserve">validation </w:t>
      </w:r>
      <w:commentRangeEnd w:id="171"/>
      <w:r w:rsidR="00596A3F">
        <w:rPr>
          <w:rStyle w:val="CommentReference"/>
          <w:rFonts w:asciiTheme="minorHAnsi" w:hAnsiTheme="minorHAnsi" w:cstheme="minorBidi"/>
        </w:rPr>
        <w:commentReference w:id="171"/>
      </w:r>
      <w:r w:rsidRPr="00BF3DBB">
        <w:rPr>
          <w:rFonts w:ascii="Arial" w:hAnsi="Arial" w:cs="Arial"/>
          <w:bCs/>
          <w:color w:val="000000"/>
        </w:rPr>
        <w:t xml:space="preserve">may require the </w:t>
      </w:r>
      <w:r w:rsidRPr="00BF3DBB">
        <w:rPr>
          <w:rFonts w:ascii="Arial" w:hAnsi="Arial" w:cs="Arial"/>
          <w:bCs/>
          <w:color w:val="000000"/>
          <w:highlight w:val="yellow"/>
        </w:rPr>
        <w:t xml:space="preserve">use of </w:t>
      </w:r>
      <w:r w:rsidR="00184372" w:rsidRPr="00BF3DBB">
        <w:rPr>
          <w:rFonts w:ascii="Arial" w:hAnsi="Arial" w:cs="Arial"/>
          <w:bCs/>
          <w:color w:val="000000"/>
          <w:highlight w:val="yellow"/>
        </w:rPr>
        <w:t>multiple “</w:t>
      </w:r>
      <w:r w:rsidRPr="00BF3DBB">
        <w:rPr>
          <w:rFonts w:ascii="Arial" w:hAnsi="Arial" w:cs="Arial"/>
          <w:bCs/>
          <w:color w:val="000000"/>
          <w:highlight w:val="yellow"/>
        </w:rPr>
        <w:t>strateg</w:t>
      </w:r>
      <w:r w:rsidR="00184372" w:rsidRPr="00BF3DBB">
        <w:rPr>
          <w:rFonts w:ascii="Arial" w:hAnsi="Arial" w:cs="Arial"/>
          <w:bCs/>
          <w:color w:val="000000"/>
        </w:rPr>
        <w:t>ies</w:t>
      </w:r>
      <w:r w:rsidRPr="00BF3DBB">
        <w:rPr>
          <w:rFonts w:ascii="Arial" w:hAnsi="Arial" w:cs="Arial"/>
          <w:bCs/>
          <w:color w:val="000000"/>
        </w:rPr>
        <w:t xml:space="preserve"> to check the accuracy of the data with parti</w:t>
      </w:r>
      <w:r w:rsidR="00184372" w:rsidRPr="00BF3DBB">
        <w:rPr>
          <w:rFonts w:ascii="Arial" w:hAnsi="Arial" w:cs="Arial"/>
          <w:bCs/>
          <w:color w:val="000000"/>
        </w:rPr>
        <w:t xml:space="preserve">cipants or across different data sources” (p. 99). </w:t>
      </w:r>
      <w:r w:rsidR="00BF3DBB" w:rsidRPr="00BF3DBB">
        <w:rPr>
          <w:rFonts w:ascii="Arial" w:hAnsi="Arial" w:cs="Arial"/>
          <w:bCs/>
          <w:color w:val="000000"/>
        </w:rPr>
        <w:t>Therefor</w:t>
      </w:r>
      <w:r w:rsidR="004D4CCF">
        <w:rPr>
          <w:rFonts w:ascii="Arial" w:hAnsi="Arial" w:cs="Arial"/>
          <w:bCs/>
          <w:color w:val="000000"/>
        </w:rPr>
        <w:t>e,</w:t>
      </w:r>
      <w:r w:rsidR="00BF3DBB" w:rsidRPr="00BF3DBB">
        <w:rPr>
          <w:rFonts w:ascii="Arial" w:hAnsi="Arial" w:cs="Arial"/>
          <w:bCs/>
          <w:color w:val="000000"/>
        </w:rPr>
        <w:t xml:space="preserve"> to increase validity the researcher will use member checking</w:t>
      </w:r>
      <w:r w:rsidR="00054698">
        <w:rPr>
          <w:rFonts w:ascii="Arial" w:hAnsi="Arial" w:cs="Arial"/>
          <w:bCs/>
          <w:color w:val="000000"/>
        </w:rPr>
        <w:t>, also know</w:t>
      </w:r>
      <w:r w:rsidR="004D4CCF">
        <w:rPr>
          <w:rFonts w:ascii="Arial" w:hAnsi="Arial" w:cs="Arial"/>
          <w:bCs/>
          <w:color w:val="000000"/>
        </w:rPr>
        <w:t>n</w:t>
      </w:r>
      <w:r w:rsidR="00054698">
        <w:rPr>
          <w:rFonts w:ascii="Arial" w:hAnsi="Arial" w:cs="Arial"/>
          <w:bCs/>
          <w:color w:val="000000"/>
        </w:rPr>
        <w:t xml:space="preserve"> as</w:t>
      </w:r>
      <w:r w:rsidR="00BF3DBB" w:rsidRPr="00BF3DBB">
        <w:rPr>
          <w:rFonts w:ascii="Arial" w:hAnsi="Arial" w:cs="Arial"/>
          <w:bCs/>
          <w:color w:val="000000"/>
        </w:rPr>
        <w:t xml:space="preserve"> respondent validation</w:t>
      </w:r>
      <w:r w:rsidR="004D4CCF">
        <w:rPr>
          <w:rFonts w:ascii="Arial" w:hAnsi="Arial" w:cs="Arial"/>
          <w:bCs/>
          <w:color w:val="000000"/>
        </w:rPr>
        <w:t>,</w:t>
      </w:r>
      <w:r w:rsidR="00BF3DBB" w:rsidRPr="00BF3DBB">
        <w:rPr>
          <w:rFonts w:ascii="Arial" w:hAnsi="Arial" w:cs="Arial"/>
          <w:bCs/>
          <w:color w:val="000000"/>
        </w:rPr>
        <w:t xml:space="preserve"> to “determine the accuracy of the qualitative findings” (Creswell, 2014, p. 201). </w:t>
      </w:r>
      <w:r w:rsidR="00054698">
        <w:rPr>
          <w:rFonts w:ascii="Arial" w:hAnsi="Arial" w:cs="Arial"/>
          <w:bCs/>
          <w:color w:val="000000"/>
        </w:rPr>
        <w:t>Respondent validation will provide</w:t>
      </w:r>
      <w:r w:rsidR="004D4CCF">
        <w:rPr>
          <w:rFonts w:ascii="Arial" w:hAnsi="Arial" w:cs="Arial"/>
          <w:bCs/>
          <w:color w:val="000000"/>
        </w:rPr>
        <w:t xml:space="preserve"> participants an opportunity to add to their comments or confirm the meaning or intention behind their words.</w:t>
      </w:r>
      <w:r w:rsidR="00054698">
        <w:rPr>
          <w:rFonts w:ascii="Arial" w:hAnsi="Arial" w:cs="Arial"/>
          <w:bCs/>
          <w:color w:val="000000"/>
        </w:rPr>
        <w:t xml:space="preserve"> </w:t>
      </w:r>
    </w:p>
    <w:p w14:paraId="06C86654" w14:textId="70A3AEBA" w:rsidR="00BE27AB" w:rsidRPr="00BE27AB" w:rsidRDefault="00BE27AB" w:rsidP="003C6DDE">
      <w:pPr>
        <w:shd w:val="clear" w:color="auto" w:fill="FFFFFF"/>
        <w:spacing w:after="240" w:line="480" w:lineRule="auto"/>
        <w:ind w:firstLine="720"/>
        <w:outlineLvl w:val="0"/>
        <w:rPr>
          <w:rFonts w:ascii="Arial" w:hAnsi="Arial" w:cs="Arial"/>
          <w:bCs/>
          <w:color w:val="000000"/>
        </w:rPr>
      </w:pPr>
      <w:r w:rsidRPr="00BE27AB">
        <w:rPr>
          <w:rFonts w:ascii="Arial" w:hAnsi="Arial" w:cs="Arial"/>
          <w:bCs/>
          <w:color w:val="000000"/>
        </w:rPr>
        <w:t xml:space="preserve">The researcher will remain </w:t>
      </w:r>
      <w:commentRangeStart w:id="172"/>
      <w:r w:rsidRPr="00BE27AB">
        <w:rPr>
          <w:rFonts w:ascii="Arial" w:hAnsi="Arial" w:cs="Arial"/>
          <w:bCs/>
          <w:color w:val="000000"/>
        </w:rPr>
        <w:t>unbiased and objective</w:t>
      </w:r>
      <w:commentRangeEnd w:id="172"/>
      <w:r w:rsidR="008B2708">
        <w:rPr>
          <w:rStyle w:val="CommentReference"/>
          <w:rFonts w:asciiTheme="minorHAnsi" w:hAnsiTheme="minorHAnsi" w:cstheme="minorBidi"/>
        </w:rPr>
        <w:commentReference w:id="172"/>
      </w:r>
      <w:r w:rsidRPr="00BE27AB">
        <w:rPr>
          <w:rFonts w:ascii="Arial" w:hAnsi="Arial" w:cs="Arial"/>
          <w:bCs/>
          <w:color w:val="000000"/>
        </w:rPr>
        <w:t xml:space="preserve">. Creswell (2014) emphasizes that “it is easy to support and embrace the perspectives of the participants in a study…and only discussing…favorable results” (p. 99). </w:t>
      </w:r>
      <w:r w:rsidR="00A634FB">
        <w:rPr>
          <w:rFonts w:ascii="Arial" w:hAnsi="Arial" w:cs="Arial"/>
          <w:bCs/>
          <w:color w:val="000000"/>
        </w:rPr>
        <w:t>He argues that it is “academically dishonest to withhold important results” (p. 99), therefore i</w:t>
      </w:r>
      <w:r w:rsidRPr="00BE27AB">
        <w:rPr>
          <w:rFonts w:ascii="Arial" w:hAnsi="Arial" w:cs="Arial"/>
          <w:bCs/>
          <w:color w:val="000000"/>
        </w:rPr>
        <w:t>t is crucial to disclose all relevant findings</w:t>
      </w:r>
      <w:r w:rsidR="00A634FB">
        <w:rPr>
          <w:rFonts w:ascii="Arial" w:hAnsi="Arial" w:cs="Arial"/>
          <w:bCs/>
          <w:color w:val="000000"/>
        </w:rPr>
        <w:t xml:space="preserve"> regardless if they are “contrary to the themes” (p. 99) or disprove personal expectations.</w:t>
      </w:r>
    </w:p>
    <w:p w14:paraId="41D440D8" w14:textId="4C595600" w:rsidR="00BE27AB" w:rsidRPr="00B17424" w:rsidRDefault="00E86536" w:rsidP="003C6DDE">
      <w:pPr>
        <w:shd w:val="clear" w:color="auto" w:fill="FFFFFF"/>
        <w:spacing w:after="240" w:line="480" w:lineRule="auto"/>
        <w:ind w:firstLine="720"/>
        <w:outlineLvl w:val="0"/>
        <w:rPr>
          <w:rFonts w:ascii="Arial" w:hAnsi="Arial" w:cs="Arial"/>
          <w:b/>
          <w:bCs/>
          <w:color w:val="000000"/>
        </w:rPr>
      </w:pPr>
      <w:r>
        <w:rPr>
          <w:rFonts w:ascii="Arial" w:hAnsi="Arial" w:cs="Arial"/>
          <w:bCs/>
          <w:color w:val="000000"/>
        </w:rPr>
        <w:t xml:space="preserve">Cohen et al. (2018) reasons that </w:t>
      </w:r>
      <w:r w:rsidR="00A82C05" w:rsidRPr="00E86536">
        <w:rPr>
          <w:rFonts w:ascii="Arial" w:hAnsi="Arial" w:cs="Arial"/>
          <w:bCs/>
          <w:color w:val="000000"/>
        </w:rPr>
        <w:t>“</w:t>
      </w:r>
      <w:commentRangeStart w:id="173"/>
      <w:r>
        <w:rPr>
          <w:rFonts w:ascii="Arial" w:hAnsi="Arial" w:cs="Arial"/>
          <w:bCs/>
          <w:color w:val="000000"/>
        </w:rPr>
        <w:t>r</w:t>
      </w:r>
      <w:r w:rsidR="00431A0A" w:rsidRPr="00E86536">
        <w:rPr>
          <w:rFonts w:ascii="Arial" w:hAnsi="Arial" w:cs="Arial"/>
          <w:bCs/>
          <w:color w:val="000000"/>
        </w:rPr>
        <w:t>esearch is valid if the warrants that</w:t>
      </w:r>
      <w:r w:rsidR="00FD7882" w:rsidRPr="00E86536">
        <w:rPr>
          <w:rFonts w:ascii="Arial" w:hAnsi="Arial" w:cs="Arial"/>
          <w:bCs/>
          <w:color w:val="000000"/>
        </w:rPr>
        <w:t xml:space="preserve"> underpin it are defensible and</w:t>
      </w:r>
      <w:r w:rsidR="00431A0A" w:rsidRPr="00E86536">
        <w:rPr>
          <w:rFonts w:ascii="Arial" w:hAnsi="Arial" w:cs="Arial"/>
          <w:bCs/>
          <w:color w:val="000000"/>
        </w:rPr>
        <w:t>, thereby, if the conclusions drawn and the explanations given can stand their ground in the</w:t>
      </w:r>
      <w:r w:rsidR="00431A0A">
        <w:rPr>
          <w:rFonts w:ascii="Arial" w:hAnsi="Arial" w:cs="Arial"/>
          <w:b/>
          <w:bCs/>
          <w:color w:val="000000"/>
        </w:rPr>
        <w:t xml:space="preserve"> </w:t>
      </w:r>
      <w:r w:rsidR="00431A0A" w:rsidRPr="00E86536">
        <w:rPr>
          <w:rFonts w:ascii="Arial" w:hAnsi="Arial" w:cs="Arial"/>
          <w:bCs/>
          <w:color w:val="000000"/>
        </w:rPr>
        <w:t>face of rival conclusions and explanations</w:t>
      </w:r>
      <w:commentRangeEnd w:id="173"/>
      <w:r w:rsidR="008B2708">
        <w:rPr>
          <w:rStyle w:val="CommentReference"/>
          <w:rFonts w:asciiTheme="minorHAnsi" w:hAnsiTheme="minorHAnsi" w:cstheme="minorBidi"/>
        </w:rPr>
        <w:commentReference w:id="173"/>
      </w:r>
      <w:r w:rsidR="00431A0A" w:rsidRPr="00E86536">
        <w:rPr>
          <w:rFonts w:ascii="Arial" w:hAnsi="Arial" w:cs="Arial"/>
          <w:bCs/>
          <w:color w:val="000000"/>
        </w:rPr>
        <w:t>” (p. 245)</w:t>
      </w:r>
      <w:r>
        <w:rPr>
          <w:rFonts w:ascii="Arial" w:hAnsi="Arial" w:cs="Arial"/>
          <w:bCs/>
          <w:color w:val="000000"/>
        </w:rPr>
        <w:t xml:space="preserve">. </w:t>
      </w:r>
    </w:p>
    <w:p w14:paraId="4CF1B64C" w14:textId="45E7CEB7" w:rsidR="005418FD" w:rsidRPr="005428D8" w:rsidRDefault="005418FD" w:rsidP="003E796E">
      <w:pPr>
        <w:pStyle w:val="Heading2"/>
      </w:pPr>
      <w:bookmarkStart w:id="174" w:name="_Toc519952594"/>
      <w:bookmarkStart w:id="175" w:name="_Toc520131298"/>
      <w:commentRangeStart w:id="176"/>
      <w:r w:rsidRPr="005428D8">
        <w:lastRenderedPageBreak/>
        <w:t xml:space="preserve">Anticipated </w:t>
      </w:r>
      <w:r w:rsidR="009E65CF" w:rsidRPr="005428D8">
        <w:t>E</w:t>
      </w:r>
      <w:r w:rsidRPr="005428D8">
        <w:t xml:space="preserve">thical </w:t>
      </w:r>
      <w:r w:rsidR="009E65CF" w:rsidRPr="005428D8">
        <w:t>I</w:t>
      </w:r>
      <w:r w:rsidRPr="005428D8">
        <w:t>ssues</w:t>
      </w:r>
      <w:bookmarkEnd w:id="174"/>
      <w:bookmarkEnd w:id="175"/>
      <w:commentRangeEnd w:id="176"/>
      <w:r w:rsidR="008B2708">
        <w:rPr>
          <w:rStyle w:val="CommentReference"/>
          <w:rFonts w:asciiTheme="minorHAnsi" w:eastAsiaTheme="minorHAnsi" w:hAnsiTheme="minorHAnsi" w:cstheme="minorBidi"/>
          <w:b w:val="0"/>
          <w:color w:val="auto"/>
        </w:rPr>
        <w:commentReference w:id="176"/>
      </w:r>
    </w:p>
    <w:p w14:paraId="74853E8A" w14:textId="55B34750" w:rsidR="000B1D7B" w:rsidRDefault="00803132" w:rsidP="003C6DDE">
      <w:pPr>
        <w:shd w:val="clear" w:color="auto" w:fill="FFFFFF"/>
        <w:spacing w:after="240" w:line="480" w:lineRule="auto"/>
        <w:ind w:firstLine="720"/>
        <w:outlineLvl w:val="0"/>
        <w:rPr>
          <w:rFonts w:ascii="Arial" w:hAnsi="Arial" w:cs="Arial"/>
          <w:bCs/>
          <w:color w:val="000000"/>
        </w:rPr>
      </w:pPr>
      <w:r>
        <w:rPr>
          <w:rFonts w:ascii="Arial" w:hAnsi="Arial" w:cs="Arial"/>
          <w:bCs/>
          <w:color w:val="000000"/>
        </w:rPr>
        <w:t>Conducting ethical research is of the utmost i</w:t>
      </w:r>
      <w:r w:rsidR="0021011B">
        <w:rPr>
          <w:rFonts w:ascii="Arial" w:hAnsi="Arial" w:cs="Arial"/>
          <w:bCs/>
          <w:color w:val="000000"/>
        </w:rPr>
        <w:t>mportance</w:t>
      </w:r>
      <w:r>
        <w:rPr>
          <w:rFonts w:ascii="Arial" w:hAnsi="Arial" w:cs="Arial"/>
          <w:bCs/>
          <w:color w:val="000000"/>
        </w:rPr>
        <w:t xml:space="preserve"> and must be given </w:t>
      </w:r>
      <w:r w:rsidR="007A194B">
        <w:rPr>
          <w:rFonts w:ascii="Arial" w:hAnsi="Arial" w:cs="Arial"/>
          <w:bCs/>
          <w:color w:val="000000"/>
        </w:rPr>
        <w:t xml:space="preserve">a lot of consideration. The researcher will abide by rules and advice provided it “codes of practice, ethical guidelines, ethics committees and institutional review boards, legislation, regulations and regulatory frameworks. The researcher will obtain ethics approval from </w:t>
      </w:r>
      <w:r w:rsidR="005428D8">
        <w:rPr>
          <w:rFonts w:ascii="Arial" w:hAnsi="Arial" w:cs="Arial"/>
          <w:bCs/>
          <w:color w:val="000000"/>
        </w:rPr>
        <w:t xml:space="preserve">all </w:t>
      </w:r>
      <w:r w:rsidR="007A194B">
        <w:rPr>
          <w:rFonts w:ascii="Arial" w:hAnsi="Arial" w:cs="Arial"/>
          <w:bCs/>
          <w:color w:val="000000"/>
        </w:rPr>
        <w:t>institutional ethics review boards (REB</w:t>
      </w:r>
      <w:r w:rsidR="005428D8">
        <w:rPr>
          <w:rFonts w:ascii="Arial" w:hAnsi="Arial" w:cs="Arial"/>
          <w:bCs/>
          <w:color w:val="000000"/>
        </w:rPr>
        <w:t xml:space="preserve">) </w:t>
      </w:r>
      <w:r w:rsidR="007A194B">
        <w:rPr>
          <w:rFonts w:ascii="Arial" w:hAnsi="Arial" w:cs="Arial"/>
          <w:bCs/>
          <w:color w:val="000000"/>
        </w:rPr>
        <w:t>that are connected to the participants and the researcher, including Athabasca University</w:t>
      </w:r>
      <w:r w:rsidR="005428D8">
        <w:rPr>
          <w:rFonts w:ascii="Arial" w:hAnsi="Arial" w:cs="Arial"/>
          <w:bCs/>
          <w:color w:val="000000"/>
        </w:rPr>
        <w:t xml:space="preserve">. A sample REB approval form is available in </w:t>
      </w:r>
      <w:r w:rsidR="000B1D7B">
        <w:rPr>
          <w:rFonts w:ascii="Arial" w:hAnsi="Arial" w:cs="Arial"/>
          <w:bCs/>
          <w:color w:val="000000"/>
        </w:rPr>
        <w:t>Appendix</w:t>
      </w:r>
      <w:r w:rsidR="005428D8">
        <w:rPr>
          <w:rFonts w:ascii="Arial" w:hAnsi="Arial" w:cs="Arial"/>
          <w:bCs/>
          <w:color w:val="000000"/>
        </w:rPr>
        <w:t xml:space="preserve"> </w:t>
      </w:r>
      <w:r w:rsidR="0063393D">
        <w:rPr>
          <w:rFonts w:ascii="Arial" w:hAnsi="Arial" w:cs="Arial"/>
          <w:bCs/>
          <w:color w:val="000000"/>
        </w:rPr>
        <w:t>C</w:t>
      </w:r>
      <w:r w:rsidR="007A194B">
        <w:rPr>
          <w:rFonts w:ascii="Arial" w:hAnsi="Arial" w:cs="Arial"/>
          <w:bCs/>
          <w:color w:val="000000"/>
        </w:rPr>
        <w:t xml:space="preserve">. </w:t>
      </w:r>
    </w:p>
    <w:p w14:paraId="13F219F1" w14:textId="36BD37C8" w:rsidR="0021011B" w:rsidRDefault="005428D8" w:rsidP="003C6DDE">
      <w:pPr>
        <w:shd w:val="clear" w:color="auto" w:fill="FFFFFF"/>
        <w:spacing w:after="240" w:line="480" w:lineRule="auto"/>
        <w:ind w:firstLine="720"/>
        <w:outlineLvl w:val="0"/>
        <w:rPr>
          <w:rFonts w:ascii="Arial" w:hAnsi="Arial" w:cs="Arial"/>
          <w:bCs/>
          <w:color w:val="000000"/>
        </w:rPr>
      </w:pPr>
      <w:r>
        <w:rPr>
          <w:rFonts w:ascii="Arial" w:hAnsi="Arial" w:cs="Arial"/>
          <w:bCs/>
          <w:color w:val="000000"/>
        </w:rPr>
        <w:t xml:space="preserve">While the researcher will take steps to mitigate any ethical concerns and account for all identified issues, </w:t>
      </w:r>
      <w:r w:rsidR="000B1D7B">
        <w:rPr>
          <w:rFonts w:ascii="Arial" w:hAnsi="Arial" w:cs="Arial"/>
          <w:bCs/>
          <w:color w:val="000000"/>
        </w:rPr>
        <w:t>unforeseen issues</w:t>
      </w:r>
      <w:r>
        <w:rPr>
          <w:rFonts w:ascii="Arial" w:hAnsi="Arial" w:cs="Arial"/>
          <w:bCs/>
          <w:color w:val="000000"/>
        </w:rPr>
        <w:t xml:space="preserve"> may arise </w:t>
      </w:r>
      <w:r w:rsidR="000B1D7B">
        <w:rPr>
          <w:rFonts w:ascii="Arial" w:hAnsi="Arial" w:cs="Arial"/>
          <w:bCs/>
          <w:color w:val="000000"/>
        </w:rPr>
        <w:t>over the course of the investigation.</w:t>
      </w:r>
      <w:r>
        <w:rPr>
          <w:rFonts w:ascii="Arial" w:hAnsi="Arial" w:cs="Arial"/>
          <w:bCs/>
          <w:color w:val="000000"/>
        </w:rPr>
        <w:t xml:space="preserve"> Cohen et al. (2018) cautions that e</w:t>
      </w:r>
      <w:r w:rsidR="00C86FA2">
        <w:rPr>
          <w:rFonts w:ascii="Arial" w:hAnsi="Arial" w:cs="Arial"/>
          <w:bCs/>
          <w:color w:val="000000"/>
        </w:rPr>
        <w:t xml:space="preserve">thical issues </w:t>
      </w:r>
      <w:r>
        <w:rPr>
          <w:rFonts w:ascii="Arial" w:hAnsi="Arial" w:cs="Arial"/>
          <w:bCs/>
          <w:color w:val="000000"/>
        </w:rPr>
        <w:t xml:space="preserve">are rarely ‘black-and-white’ and </w:t>
      </w:r>
      <w:r w:rsidR="00C86FA2">
        <w:rPr>
          <w:rFonts w:ascii="Arial" w:hAnsi="Arial" w:cs="Arial"/>
          <w:bCs/>
          <w:color w:val="000000"/>
        </w:rPr>
        <w:t>need to be assessed on a ‘case-by-case’</w:t>
      </w:r>
      <w:r>
        <w:rPr>
          <w:rFonts w:ascii="Arial" w:hAnsi="Arial" w:cs="Arial"/>
          <w:bCs/>
          <w:color w:val="000000"/>
        </w:rPr>
        <w:t xml:space="preserve"> basic.’</w:t>
      </w:r>
      <w:r w:rsidR="00C86FA2">
        <w:rPr>
          <w:rFonts w:ascii="Arial" w:hAnsi="Arial" w:cs="Arial"/>
          <w:bCs/>
          <w:color w:val="000000"/>
        </w:rPr>
        <w:t xml:space="preserve"> </w:t>
      </w:r>
      <w:r w:rsidR="00CF3ED1">
        <w:rPr>
          <w:rFonts w:ascii="Arial" w:hAnsi="Arial" w:cs="Arial"/>
          <w:bCs/>
          <w:color w:val="000000"/>
        </w:rPr>
        <w:t>Therefore, it is the responsibility of the researcher to “take responsibility for the decisions that they take on ethical matters and the actions connected with those decisions</w:t>
      </w:r>
      <w:r w:rsidR="00E336A8">
        <w:rPr>
          <w:rFonts w:ascii="Arial" w:hAnsi="Arial" w:cs="Arial"/>
          <w:bCs/>
          <w:color w:val="000000"/>
        </w:rPr>
        <w:t>”</w:t>
      </w:r>
      <w:r w:rsidR="00CF3ED1">
        <w:rPr>
          <w:rFonts w:ascii="Arial" w:hAnsi="Arial" w:cs="Arial"/>
          <w:bCs/>
          <w:color w:val="000000"/>
        </w:rPr>
        <w:t xml:space="preserve"> (Brooks</w:t>
      </w:r>
      <w:r w:rsidR="00882D19">
        <w:rPr>
          <w:rFonts w:ascii="Arial" w:hAnsi="Arial" w:cs="Arial"/>
          <w:bCs/>
          <w:color w:val="000000"/>
        </w:rPr>
        <w:t xml:space="preserve">, </w:t>
      </w:r>
      <w:proofErr w:type="spellStart"/>
      <w:r w:rsidR="00882D19">
        <w:rPr>
          <w:rFonts w:ascii="Arial" w:hAnsi="Arial" w:cs="Arial"/>
          <w:bCs/>
          <w:color w:val="000000"/>
        </w:rPr>
        <w:t>te</w:t>
      </w:r>
      <w:proofErr w:type="spellEnd"/>
      <w:r w:rsidR="00882D19">
        <w:rPr>
          <w:rFonts w:ascii="Arial" w:hAnsi="Arial" w:cs="Arial"/>
          <w:bCs/>
          <w:color w:val="000000"/>
        </w:rPr>
        <w:t xml:space="preserve"> </w:t>
      </w:r>
      <w:proofErr w:type="spellStart"/>
      <w:r w:rsidR="00882D19">
        <w:rPr>
          <w:rFonts w:ascii="Arial" w:hAnsi="Arial" w:cs="Arial"/>
          <w:bCs/>
          <w:color w:val="000000"/>
        </w:rPr>
        <w:t>Riele</w:t>
      </w:r>
      <w:proofErr w:type="spellEnd"/>
      <w:r w:rsidR="00882D19">
        <w:rPr>
          <w:rFonts w:ascii="Arial" w:hAnsi="Arial" w:cs="Arial"/>
          <w:bCs/>
          <w:color w:val="000000"/>
        </w:rPr>
        <w:t xml:space="preserve">, &amp; Maguire, 2014, </w:t>
      </w:r>
      <w:r w:rsidR="00E336A8">
        <w:rPr>
          <w:rFonts w:ascii="Arial" w:hAnsi="Arial" w:cs="Arial"/>
          <w:bCs/>
          <w:color w:val="000000"/>
        </w:rPr>
        <w:t xml:space="preserve">p. 153 </w:t>
      </w:r>
      <w:r w:rsidR="00882D19">
        <w:rPr>
          <w:rFonts w:ascii="Arial" w:hAnsi="Arial" w:cs="Arial"/>
          <w:bCs/>
          <w:color w:val="000000"/>
        </w:rPr>
        <w:t xml:space="preserve">as cited in Cohen, 2018, p. 111).  </w:t>
      </w:r>
    </w:p>
    <w:p w14:paraId="7D499AF5" w14:textId="77777777" w:rsidR="005537C1" w:rsidRPr="002677D9" w:rsidRDefault="005537C1" w:rsidP="005428D8">
      <w:pPr>
        <w:spacing w:line="480" w:lineRule="auto"/>
        <w:ind w:firstLine="720"/>
        <w:rPr>
          <w:rFonts w:ascii="Arial" w:eastAsia="Times New Roman" w:hAnsi="Arial" w:cs="Arial"/>
          <w:color w:val="000000" w:themeColor="text1"/>
        </w:rPr>
      </w:pPr>
      <w:proofErr w:type="spellStart"/>
      <w:r>
        <w:rPr>
          <w:rFonts w:ascii="Arial" w:hAnsi="Arial" w:cs="Arial"/>
          <w:bCs/>
          <w:color w:val="000000"/>
        </w:rPr>
        <w:t>DePoy</w:t>
      </w:r>
      <w:proofErr w:type="spellEnd"/>
      <w:r>
        <w:rPr>
          <w:rFonts w:ascii="Arial" w:hAnsi="Arial" w:cs="Arial"/>
          <w:bCs/>
          <w:color w:val="000000"/>
        </w:rPr>
        <w:t xml:space="preserve"> and Gitlin (2011) identify three ethical concerns to consider when conducting research: </w:t>
      </w:r>
    </w:p>
    <w:p w14:paraId="0BCAA577" w14:textId="77777777" w:rsidR="005537C1" w:rsidRDefault="005537C1" w:rsidP="005428D8">
      <w:pPr>
        <w:pStyle w:val="ListParagraph"/>
        <w:numPr>
          <w:ilvl w:val="0"/>
          <w:numId w:val="6"/>
        </w:numPr>
        <w:spacing w:line="480" w:lineRule="auto"/>
        <w:rPr>
          <w:rFonts w:ascii="Arial" w:eastAsia="Times New Roman" w:hAnsi="Arial" w:cs="Arial"/>
          <w:color w:val="000000" w:themeColor="text1"/>
        </w:rPr>
      </w:pPr>
      <w:r w:rsidRPr="00807C20">
        <w:rPr>
          <w:rFonts w:ascii="Arial" w:eastAsia="Times New Roman" w:hAnsi="Arial" w:cs="Arial"/>
          <w:color w:val="000000" w:themeColor="text1"/>
        </w:rPr>
        <w:t xml:space="preserve">“the rights of human research participants to full knowledge of the purpose of the study and the nature and scope of their involvement, </w:t>
      </w:r>
    </w:p>
    <w:p w14:paraId="783A6E77" w14:textId="77777777" w:rsidR="005537C1" w:rsidRDefault="005537C1" w:rsidP="005428D8">
      <w:pPr>
        <w:pStyle w:val="ListParagraph"/>
        <w:numPr>
          <w:ilvl w:val="0"/>
          <w:numId w:val="6"/>
        </w:numPr>
        <w:spacing w:line="480" w:lineRule="auto"/>
        <w:rPr>
          <w:rFonts w:ascii="Arial" w:eastAsia="Times New Roman" w:hAnsi="Arial" w:cs="Arial"/>
          <w:color w:val="000000" w:themeColor="text1"/>
        </w:rPr>
      </w:pPr>
      <w:r w:rsidRPr="00807C20">
        <w:rPr>
          <w:rFonts w:ascii="Arial" w:eastAsia="Times New Roman" w:hAnsi="Arial" w:cs="Arial"/>
          <w:color w:val="000000" w:themeColor="text1"/>
        </w:rPr>
        <w:t xml:space="preserve">the specific behaviors or conduct of the investigator, and </w:t>
      </w:r>
    </w:p>
    <w:p w14:paraId="74ACB9D2" w14:textId="77777777" w:rsidR="005537C1" w:rsidRPr="00807C20" w:rsidRDefault="005537C1" w:rsidP="005428D8">
      <w:pPr>
        <w:pStyle w:val="ListParagraph"/>
        <w:numPr>
          <w:ilvl w:val="0"/>
          <w:numId w:val="6"/>
        </w:numPr>
        <w:spacing w:line="480" w:lineRule="auto"/>
        <w:rPr>
          <w:rFonts w:ascii="Arial" w:eastAsia="Times New Roman" w:hAnsi="Arial" w:cs="Arial"/>
          <w:color w:val="000000" w:themeColor="text1"/>
        </w:rPr>
      </w:pPr>
      <w:r w:rsidRPr="00807C20">
        <w:rPr>
          <w:rFonts w:ascii="Arial" w:eastAsia="Times New Roman" w:hAnsi="Arial" w:cs="Arial"/>
          <w:color w:val="000000" w:themeColor="text1"/>
        </w:rPr>
        <w:t xml:space="preserve">the ethics underlying the research question or query, boundary-setting strategies, and design procedures that will be implemented” (p. 21). </w:t>
      </w:r>
    </w:p>
    <w:p w14:paraId="527BDF37" w14:textId="77777777" w:rsidR="005537C1" w:rsidRDefault="005537C1" w:rsidP="005537C1">
      <w:pPr>
        <w:rPr>
          <w:rFonts w:ascii="Arial" w:hAnsi="Arial" w:cs="Arial"/>
          <w:bCs/>
          <w:color w:val="000000"/>
        </w:rPr>
      </w:pPr>
    </w:p>
    <w:p w14:paraId="1C27554D" w14:textId="0C3267C8" w:rsidR="00461A90" w:rsidRPr="005428D8" w:rsidRDefault="005537C1" w:rsidP="000B1D7B">
      <w:pPr>
        <w:shd w:val="clear" w:color="auto" w:fill="FFFFFF"/>
        <w:spacing w:after="240" w:line="480" w:lineRule="auto"/>
        <w:ind w:firstLine="720"/>
        <w:outlineLvl w:val="0"/>
        <w:rPr>
          <w:rFonts w:ascii="Arial" w:hAnsi="Arial" w:cs="Arial"/>
          <w:bCs/>
          <w:color w:val="000000"/>
        </w:rPr>
      </w:pPr>
      <w:r>
        <w:rPr>
          <w:rFonts w:ascii="Arial" w:eastAsia="Times New Roman" w:hAnsi="Arial" w:cs="Arial"/>
          <w:color w:val="000000" w:themeColor="text1"/>
        </w:rPr>
        <w:t>While conducting the investigation, the re</w:t>
      </w:r>
      <w:r w:rsidR="002677D9">
        <w:rPr>
          <w:rFonts w:ascii="Arial" w:eastAsia="Times New Roman" w:hAnsi="Arial" w:cs="Arial"/>
          <w:color w:val="000000" w:themeColor="text1"/>
        </w:rPr>
        <w:t>searc</w:t>
      </w:r>
      <w:r>
        <w:rPr>
          <w:rFonts w:ascii="Arial" w:eastAsia="Times New Roman" w:hAnsi="Arial" w:cs="Arial"/>
          <w:color w:val="000000" w:themeColor="text1"/>
        </w:rPr>
        <w:t>her</w:t>
      </w:r>
      <w:r w:rsidR="002677D9">
        <w:rPr>
          <w:rFonts w:ascii="Arial" w:eastAsia="Times New Roman" w:hAnsi="Arial" w:cs="Arial"/>
          <w:color w:val="000000" w:themeColor="text1"/>
        </w:rPr>
        <w:t xml:space="preserve"> must </w:t>
      </w:r>
      <w:r>
        <w:rPr>
          <w:rFonts w:ascii="Arial" w:eastAsia="Times New Roman" w:hAnsi="Arial" w:cs="Arial"/>
          <w:color w:val="000000" w:themeColor="text1"/>
        </w:rPr>
        <w:t>determine</w:t>
      </w:r>
      <w:r w:rsidR="002D1993">
        <w:rPr>
          <w:rFonts w:ascii="Arial" w:eastAsia="Times New Roman" w:hAnsi="Arial" w:cs="Arial"/>
          <w:color w:val="000000" w:themeColor="text1"/>
        </w:rPr>
        <w:t xml:space="preserve"> how to uphold</w:t>
      </w:r>
      <w:r w:rsidR="002677D9">
        <w:rPr>
          <w:rFonts w:ascii="Arial" w:eastAsia="Times New Roman" w:hAnsi="Arial" w:cs="Arial"/>
          <w:color w:val="000000" w:themeColor="text1"/>
        </w:rPr>
        <w:t xml:space="preserve"> the “integrity of their methodology” (</w:t>
      </w:r>
      <w:proofErr w:type="spellStart"/>
      <w:r>
        <w:rPr>
          <w:rFonts w:ascii="Arial" w:eastAsia="Times New Roman" w:hAnsi="Arial" w:cs="Arial"/>
          <w:color w:val="000000" w:themeColor="text1"/>
        </w:rPr>
        <w:t>DePloy</w:t>
      </w:r>
      <w:proofErr w:type="spellEnd"/>
      <w:r>
        <w:rPr>
          <w:rFonts w:ascii="Arial" w:eastAsia="Times New Roman" w:hAnsi="Arial" w:cs="Arial"/>
          <w:color w:val="000000" w:themeColor="text1"/>
        </w:rPr>
        <w:t xml:space="preserve"> &amp; Gitlin, 2011, </w:t>
      </w:r>
      <w:r w:rsidR="002677D9">
        <w:rPr>
          <w:rFonts w:ascii="Arial" w:eastAsia="Times New Roman" w:hAnsi="Arial" w:cs="Arial"/>
          <w:color w:val="000000" w:themeColor="text1"/>
        </w:rPr>
        <w:t xml:space="preserve">p. 149) within ethical boundaries. </w:t>
      </w:r>
      <w:r>
        <w:rPr>
          <w:rFonts w:ascii="Arial" w:eastAsia="Times New Roman" w:hAnsi="Arial" w:cs="Arial"/>
          <w:color w:val="000000" w:themeColor="text1"/>
        </w:rPr>
        <w:t xml:space="preserve">The researcher will </w:t>
      </w:r>
      <w:r w:rsidR="002D1993">
        <w:rPr>
          <w:rFonts w:ascii="Arial" w:eastAsia="Times New Roman" w:hAnsi="Arial" w:cs="Arial"/>
          <w:color w:val="000000" w:themeColor="text1"/>
        </w:rPr>
        <w:t>appreciate</w:t>
      </w:r>
      <w:r>
        <w:rPr>
          <w:rFonts w:ascii="Arial" w:eastAsia="Times New Roman" w:hAnsi="Arial" w:cs="Arial"/>
          <w:color w:val="000000" w:themeColor="text1"/>
        </w:rPr>
        <w:t xml:space="preserve"> and acknowledge</w:t>
      </w:r>
      <w:r w:rsidR="002D1993">
        <w:rPr>
          <w:rFonts w:ascii="Arial" w:eastAsia="Times New Roman" w:hAnsi="Arial" w:cs="Arial"/>
          <w:color w:val="000000" w:themeColor="text1"/>
        </w:rPr>
        <w:t xml:space="preserve"> any effects that the research may have on the volunteers or research participants (Cohen et al., 2018).</w:t>
      </w:r>
      <w:r w:rsidR="00807C20">
        <w:rPr>
          <w:rFonts w:ascii="Arial" w:eastAsia="Times New Roman" w:hAnsi="Arial" w:cs="Arial"/>
          <w:color w:val="000000" w:themeColor="text1"/>
        </w:rPr>
        <w:t xml:space="preserve"> </w:t>
      </w:r>
      <w:r w:rsidR="00461A90">
        <w:rPr>
          <w:rFonts w:ascii="Arial" w:eastAsia="Times New Roman" w:hAnsi="Arial" w:cs="Arial"/>
          <w:color w:val="000000" w:themeColor="text1"/>
        </w:rPr>
        <w:t xml:space="preserve">To avoid any ill effect on the participants, the researcher will respect any potential power imbalances” (Cohen et al., 2018, p. 98) and not exploit the participants (Cohen et al., 2018). The researcher will consider all appropriate factors when selecting participants, thus </w:t>
      </w:r>
      <w:r w:rsidR="00461A90">
        <w:rPr>
          <w:rFonts w:ascii="Arial" w:hAnsi="Arial" w:cs="Arial"/>
          <w:bCs/>
          <w:color w:val="000000"/>
        </w:rPr>
        <w:t xml:space="preserve">“assuring fairness and equity” (Mears, 2012, p. 187). </w:t>
      </w:r>
    </w:p>
    <w:p w14:paraId="1B6CE6B2" w14:textId="421E2178" w:rsidR="00461A90" w:rsidRPr="005537C1" w:rsidRDefault="00461A90" w:rsidP="000B1D7B">
      <w:pPr>
        <w:spacing w:line="480" w:lineRule="auto"/>
        <w:ind w:firstLine="720"/>
        <w:rPr>
          <w:rFonts w:ascii="Arial" w:hAnsi="Arial" w:cs="Arial"/>
          <w:bCs/>
          <w:color w:val="000000"/>
        </w:rPr>
      </w:pPr>
      <w:r>
        <w:rPr>
          <w:rFonts w:ascii="Arial" w:hAnsi="Arial" w:cs="Arial"/>
          <w:bCs/>
          <w:color w:val="000000"/>
        </w:rPr>
        <w:t xml:space="preserve">Creswell (2008) advises that </w:t>
      </w:r>
      <w:r w:rsidRPr="00F42F4A">
        <w:rPr>
          <w:rFonts w:ascii="Arial" w:hAnsi="Arial" w:cs="Arial"/>
          <w:bCs/>
          <w:color w:val="000000"/>
        </w:rPr>
        <w:t>“</w:t>
      </w:r>
      <w:r>
        <w:rPr>
          <w:rFonts w:ascii="Arial" w:hAnsi="Arial" w:cs="Arial"/>
          <w:bCs/>
          <w:color w:val="000000"/>
        </w:rPr>
        <w:t>d</w:t>
      </w:r>
      <w:r w:rsidRPr="00F42F4A">
        <w:rPr>
          <w:rFonts w:ascii="Arial" w:hAnsi="Arial" w:cs="Arial"/>
          <w:bCs/>
          <w:color w:val="000000"/>
        </w:rPr>
        <w:t>ata collection should be ethical and it should respect individuals and sites” (p. 179)</w:t>
      </w:r>
      <w:r>
        <w:rPr>
          <w:rFonts w:ascii="Arial" w:hAnsi="Arial" w:cs="Arial"/>
          <w:bCs/>
          <w:color w:val="000000"/>
        </w:rPr>
        <w:t xml:space="preserve">. During the research process there will be a number of ways to demonstrate being respectful of the participants, including ensuring genuine informed consent and appreciating that informed consent “is not a ‘one-shot, one-and-for-all’ affair, but has to be continuously negotiated” (Cohen et al., 2018, p. 111). </w:t>
      </w:r>
      <w:r w:rsidR="005537C1">
        <w:rPr>
          <w:rFonts w:ascii="Arial" w:eastAsia="Times New Roman" w:hAnsi="Arial" w:cs="Arial"/>
          <w:color w:val="000000" w:themeColor="text1"/>
        </w:rPr>
        <w:t>The researcher will obtain informed consent from all participants and no participants will be coerced or forced to participate (Creswell, 2014).</w:t>
      </w:r>
      <w:r w:rsidR="005537C1">
        <w:rPr>
          <w:rFonts w:ascii="Arial" w:hAnsi="Arial" w:cs="Arial"/>
          <w:bCs/>
          <w:color w:val="000000"/>
        </w:rPr>
        <w:t xml:space="preserve"> </w:t>
      </w:r>
      <w:r w:rsidR="008B5F35">
        <w:rPr>
          <w:rFonts w:ascii="Arial" w:hAnsi="Arial" w:cs="Arial"/>
          <w:bCs/>
          <w:color w:val="000000"/>
        </w:rPr>
        <w:t xml:space="preserve"> See Appendix </w:t>
      </w:r>
      <w:r w:rsidR="0063393D">
        <w:rPr>
          <w:rFonts w:ascii="Arial" w:hAnsi="Arial" w:cs="Arial"/>
          <w:bCs/>
          <w:color w:val="000000"/>
        </w:rPr>
        <w:t>D</w:t>
      </w:r>
      <w:r w:rsidR="008B5F35">
        <w:rPr>
          <w:rFonts w:ascii="Arial" w:hAnsi="Arial" w:cs="Arial"/>
          <w:bCs/>
          <w:color w:val="000000"/>
        </w:rPr>
        <w:t xml:space="preserve">. </w:t>
      </w:r>
      <w:r>
        <w:rPr>
          <w:rFonts w:ascii="Arial" w:hAnsi="Arial" w:cs="Arial"/>
          <w:bCs/>
          <w:color w:val="000000"/>
        </w:rPr>
        <w:t xml:space="preserve">Cohen et al. (2018) explain that “educational researchers must take into account the effects of the research on participants; they have responsibility to participants to act in such a way as to preserve their dignity as human beings” (p. 112). </w:t>
      </w:r>
    </w:p>
    <w:p w14:paraId="7BD70196" w14:textId="2F0C7DFB" w:rsidR="00CA511E" w:rsidRDefault="00CA511E" w:rsidP="0021011B">
      <w:pPr>
        <w:rPr>
          <w:rFonts w:ascii="Arial" w:eastAsia="Times New Roman" w:hAnsi="Arial" w:cs="Arial"/>
          <w:color w:val="000000" w:themeColor="text1"/>
        </w:rPr>
      </w:pPr>
    </w:p>
    <w:p w14:paraId="005C664A" w14:textId="04C4145D" w:rsidR="009F2809" w:rsidRPr="005428D8" w:rsidRDefault="00635FDF" w:rsidP="000B1D7B">
      <w:pPr>
        <w:shd w:val="clear" w:color="auto" w:fill="FFFFFF"/>
        <w:spacing w:after="240" w:line="480" w:lineRule="auto"/>
        <w:ind w:firstLine="720"/>
        <w:outlineLvl w:val="0"/>
        <w:rPr>
          <w:rFonts w:ascii="Arial" w:hAnsi="Arial" w:cs="Arial"/>
          <w:bCs/>
          <w:color w:val="000000" w:themeColor="text1"/>
        </w:rPr>
      </w:pPr>
      <w:commentRangeStart w:id="177"/>
      <w:r w:rsidRPr="00547A3E">
        <w:rPr>
          <w:rFonts w:ascii="Arial" w:hAnsi="Arial" w:cs="Arial"/>
          <w:bCs/>
          <w:color w:val="000000" w:themeColor="text1"/>
        </w:rPr>
        <w:t>Mauch and Park (2003) urge researchers to “collect data anonymously</w:t>
      </w:r>
      <w:commentRangeEnd w:id="177"/>
      <w:r w:rsidR="000835F3">
        <w:rPr>
          <w:rStyle w:val="CommentReference"/>
          <w:rFonts w:asciiTheme="minorHAnsi" w:hAnsiTheme="minorHAnsi" w:cstheme="minorBidi"/>
        </w:rPr>
        <w:commentReference w:id="177"/>
      </w:r>
      <w:r w:rsidRPr="00547A3E">
        <w:rPr>
          <w:rFonts w:ascii="Arial" w:hAnsi="Arial" w:cs="Arial"/>
          <w:bCs/>
          <w:color w:val="000000" w:themeColor="text1"/>
        </w:rPr>
        <w:t xml:space="preserve">” (p. 218) when possible. This will not be possible during the interviews, however the data collected from the interviews will be </w:t>
      </w:r>
      <w:commentRangeStart w:id="178"/>
      <w:r w:rsidRPr="00547A3E">
        <w:rPr>
          <w:rFonts w:ascii="Arial" w:hAnsi="Arial" w:cs="Arial"/>
          <w:bCs/>
          <w:color w:val="000000" w:themeColor="text1"/>
        </w:rPr>
        <w:t>anonymized</w:t>
      </w:r>
      <w:commentRangeEnd w:id="178"/>
      <w:r w:rsidR="000835F3">
        <w:rPr>
          <w:rStyle w:val="CommentReference"/>
          <w:rFonts w:asciiTheme="minorHAnsi" w:hAnsiTheme="minorHAnsi" w:cstheme="minorBidi"/>
        </w:rPr>
        <w:commentReference w:id="178"/>
      </w:r>
      <w:r w:rsidRPr="00547A3E">
        <w:rPr>
          <w:rFonts w:ascii="Arial" w:hAnsi="Arial" w:cs="Arial"/>
          <w:bCs/>
          <w:color w:val="000000" w:themeColor="text1"/>
        </w:rPr>
        <w:t xml:space="preserve"> to maintain participant confidentiality. All sensitive data will be securely managed (Mauch &amp; Park, 2003). </w:t>
      </w:r>
    </w:p>
    <w:p w14:paraId="73CCC8D8" w14:textId="77777777" w:rsidR="009F2809" w:rsidRDefault="009F2809" w:rsidP="000B1D7B">
      <w:pPr>
        <w:spacing w:line="480" w:lineRule="auto"/>
        <w:ind w:firstLine="720"/>
        <w:rPr>
          <w:rFonts w:ascii="Arial" w:hAnsi="Arial" w:cs="Arial"/>
          <w:bCs/>
          <w:color w:val="000000"/>
        </w:rPr>
      </w:pPr>
      <w:proofErr w:type="spellStart"/>
      <w:r>
        <w:rPr>
          <w:rFonts w:ascii="Arial" w:eastAsia="Times New Roman" w:hAnsi="Arial" w:cs="Arial"/>
          <w:color w:val="000000" w:themeColor="text1"/>
        </w:rPr>
        <w:lastRenderedPageBreak/>
        <w:t>DePoy</w:t>
      </w:r>
      <w:proofErr w:type="spellEnd"/>
      <w:r>
        <w:rPr>
          <w:rFonts w:ascii="Arial" w:eastAsia="Times New Roman" w:hAnsi="Arial" w:cs="Arial"/>
          <w:color w:val="000000" w:themeColor="text1"/>
        </w:rPr>
        <w:t xml:space="preserve"> and Gitlin</w:t>
      </w:r>
      <w:r w:rsidRPr="0021011B">
        <w:rPr>
          <w:rFonts w:ascii="Arial" w:eastAsia="Times New Roman" w:hAnsi="Arial" w:cs="Arial"/>
          <w:color w:val="000000" w:themeColor="text1"/>
        </w:rPr>
        <w:t xml:space="preserve"> </w:t>
      </w:r>
      <w:r>
        <w:rPr>
          <w:rFonts w:ascii="Arial" w:eastAsia="Times New Roman" w:hAnsi="Arial" w:cs="Arial"/>
          <w:color w:val="000000" w:themeColor="text1"/>
        </w:rPr>
        <w:t>(</w:t>
      </w:r>
      <w:r w:rsidRPr="0021011B">
        <w:rPr>
          <w:rFonts w:ascii="Arial" w:eastAsia="Times New Roman" w:hAnsi="Arial" w:cs="Arial"/>
          <w:color w:val="000000" w:themeColor="text1"/>
        </w:rPr>
        <w:t>2011</w:t>
      </w:r>
      <w:r>
        <w:rPr>
          <w:rFonts w:ascii="Arial" w:eastAsia="Times New Roman" w:hAnsi="Arial" w:cs="Arial"/>
          <w:color w:val="000000" w:themeColor="text1"/>
        </w:rPr>
        <w:t>)</w:t>
      </w:r>
      <w:r w:rsidRPr="0021011B">
        <w:rPr>
          <w:rFonts w:ascii="Arial" w:eastAsia="Times New Roman" w:hAnsi="Arial" w:cs="Arial"/>
          <w:color w:val="000000" w:themeColor="text1"/>
        </w:rPr>
        <w:t xml:space="preserve"> </w:t>
      </w:r>
      <w:r>
        <w:rPr>
          <w:rFonts w:ascii="Arial" w:eastAsia="Times New Roman" w:hAnsi="Arial" w:cs="Arial"/>
          <w:color w:val="000000" w:themeColor="text1"/>
        </w:rPr>
        <w:t xml:space="preserve">impress on the importance of </w:t>
      </w:r>
      <w:commentRangeStart w:id="179"/>
      <w:r>
        <w:rPr>
          <w:rFonts w:ascii="Arial" w:eastAsia="Times New Roman" w:hAnsi="Arial" w:cs="Arial"/>
          <w:color w:val="000000" w:themeColor="text1"/>
        </w:rPr>
        <w:t>only</w:t>
      </w:r>
      <w:r w:rsidRPr="0021011B">
        <w:rPr>
          <w:rFonts w:ascii="Arial" w:eastAsia="Times New Roman" w:hAnsi="Arial" w:cs="Arial"/>
          <w:color w:val="000000" w:themeColor="text1"/>
        </w:rPr>
        <w:t xml:space="preserve"> “selecting and using knowledge to inform professional action” </w:t>
      </w:r>
      <w:commentRangeEnd w:id="179"/>
      <w:r w:rsidR="000835F3">
        <w:rPr>
          <w:rStyle w:val="CommentReference"/>
          <w:rFonts w:asciiTheme="minorHAnsi" w:hAnsiTheme="minorHAnsi" w:cstheme="minorBidi"/>
        </w:rPr>
        <w:commentReference w:id="179"/>
      </w:r>
      <w:r w:rsidRPr="0021011B">
        <w:rPr>
          <w:rFonts w:ascii="Arial" w:eastAsia="Times New Roman" w:hAnsi="Arial" w:cs="Arial"/>
          <w:color w:val="000000" w:themeColor="text1"/>
        </w:rPr>
        <w:t xml:space="preserve">(p. 21). </w:t>
      </w:r>
      <w:r>
        <w:rPr>
          <w:rFonts w:ascii="Arial" w:eastAsia="Times New Roman" w:hAnsi="Arial" w:cs="Arial"/>
          <w:color w:val="000000" w:themeColor="text1"/>
        </w:rPr>
        <w:t>Only data that is useful to investigate the phenomenon will be collected. Data that is harmful will not knowingly be collected or sought after (Cohen, 2018).</w:t>
      </w:r>
      <w:r>
        <w:rPr>
          <w:rFonts w:ascii="Arial" w:hAnsi="Arial" w:cs="Arial"/>
          <w:bCs/>
          <w:color w:val="000000"/>
        </w:rPr>
        <w:t xml:space="preserve"> Creswell (2014) argues that it is unethical and “academically dishonest to withhold important results or to cast the result in a favorable light to the participants or researchers’ inclinations” (p. 99), therefore the report must be balanced and contain all pertinent findings. </w:t>
      </w:r>
      <w:r w:rsidRPr="00547A3E">
        <w:rPr>
          <w:rFonts w:ascii="Arial" w:hAnsi="Arial" w:cs="Arial"/>
          <w:bCs/>
          <w:color w:val="000000" w:themeColor="text1"/>
        </w:rPr>
        <w:t>The researcher will not suppress nor invent findings (Creswell, 2014). As well, the researcher will not falsify data (Mauch &amp; Park, 2003) and ensure all interpretations are supported and transparent (Cohen et al., 2018).</w:t>
      </w:r>
      <w:r>
        <w:rPr>
          <w:rFonts w:ascii="Arial" w:hAnsi="Arial" w:cs="Arial"/>
          <w:bCs/>
          <w:color w:val="000000" w:themeColor="text1"/>
        </w:rPr>
        <w:t xml:space="preserve"> </w:t>
      </w:r>
    </w:p>
    <w:p w14:paraId="6FEB58E6" w14:textId="04007A87" w:rsidR="005418FD" w:rsidRPr="00B17424" w:rsidRDefault="005418FD" w:rsidP="00D9752C">
      <w:pPr>
        <w:shd w:val="clear" w:color="auto" w:fill="FFFFFF"/>
        <w:spacing w:after="240"/>
        <w:outlineLvl w:val="0"/>
        <w:rPr>
          <w:rFonts w:ascii="Arial" w:hAnsi="Arial" w:cs="Arial"/>
          <w:b/>
          <w:bCs/>
          <w:color w:val="000000"/>
        </w:rPr>
      </w:pPr>
      <w:bookmarkStart w:id="180" w:name="_Toc519952595"/>
      <w:bookmarkStart w:id="181" w:name="_Toc520131299"/>
      <w:r w:rsidRPr="003E796E">
        <w:rPr>
          <w:rStyle w:val="Heading2Char"/>
        </w:rPr>
        <w:t xml:space="preserve">Preliminary </w:t>
      </w:r>
      <w:del w:id="182" w:author="cynthia blodgett-griffin" w:date="2018-09-02T01:37:00Z">
        <w:r w:rsidR="009E65CF" w:rsidRPr="003E796E" w:rsidDel="000835F3">
          <w:rPr>
            <w:rStyle w:val="Heading2Char"/>
          </w:rPr>
          <w:delText>P</w:delText>
        </w:r>
        <w:r w:rsidRPr="003E796E" w:rsidDel="000835F3">
          <w:rPr>
            <w:rStyle w:val="Heading2Char"/>
          </w:rPr>
          <w:delText>ilot</w:delText>
        </w:r>
      </w:del>
      <w:bookmarkEnd w:id="180"/>
      <w:bookmarkEnd w:id="181"/>
      <w:ins w:id="183" w:author="cynthia blodgett-griffin" w:date="2018-09-02T01:37:00Z">
        <w:r w:rsidR="000835F3">
          <w:rPr>
            <w:rStyle w:val="Heading2Char"/>
          </w:rPr>
          <w:t>Inquiry</w:t>
        </w:r>
      </w:ins>
    </w:p>
    <w:p w14:paraId="1ACAF15E" w14:textId="64C4B775" w:rsidR="00272CFB" w:rsidRDefault="00B17424" w:rsidP="00903A67">
      <w:pPr>
        <w:shd w:val="clear" w:color="auto" w:fill="FFFFFF"/>
        <w:spacing w:line="480" w:lineRule="auto"/>
        <w:ind w:firstLine="720"/>
        <w:outlineLvl w:val="0"/>
        <w:rPr>
          <w:rFonts w:ascii="Arial" w:hAnsi="Arial" w:cs="Arial"/>
          <w:bCs/>
          <w:color w:val="000000"/>
        </w:rPr>
      </w:pPr>
      <w:commentRangeStart w:id="184"/>
      <w:r w:rsidRPr="00B17424">
        <w:rPr>
          <w:rFonts w:ascii="Arial" w:hAnsi="Arial" w:cs="Arial"/>
          <w:bCs/>
          <w:color w:val="000000"/>
        </w:rPr>
        <w:t xml:space="preserve">To date </w:t>
      </w:r>
      <w:commentRangeEnd w:id="184"/>
      <w:r w:rsidR="000835F3">
        <w:rPr>
          <w:rStyle w:val="CommentReference"/>
          <w:rFonts w:asciiTheme="minorHAnsi" w:hAnsiTheme="minorHAnsi" w:cstheme="minorBidi"/>
        </w:rPr>
        <w:commentReference w:id="184"/>
      </w:r>
      <w:r w:rsidRPr="00B17424">
        <w:rPr>
          <w:rFonts w:ascii="Arial" w:hAnsi="Arial" w:cs="Arial"/>
          <w:bCs/>
          <w:color w:val="000000"/>
        </w:rPr>
        <w:t>a</w:t>
      </w:r>
      <w:r w:rsidR="00272CFB" w:rsidRPr="00B17424">
        <w:rPr>
          <w:rFonts w:ascii="Arial" w:hAnsi="Arial" w:cs="Arial"/>
          <w:bCs/>
          <w:color w:val="000000"/>
        </w:rPr>
        <w:t xml:space="preserve"> pilot </w:t>
      </w:r>
      <w:r w:rsidRPr="00B17424">
        <w:rPr>
          <w:rFonts w:ascii="Arial" w:hAnsi="Arial" w:cs="Arial"/>
          <w:bCs/>
          <w:color w:val="000000"/>
        </w:rPr>
        <w:t xml:space="preserve">has not been </w:t>
      </w:r>
      <w:r w:rsidR="003936E4">
        <w:rPr>
          <w:rFonts w:ascii="Arial" w:hAnsi="Arial" w:cs="Arial"/>
          <w:bCs/>
          <w:color w:val="000000"/>
        </w:rPr>
        <w:t>designed nor conducted</w:t>
      </w:r>
      <w:r w:rsidRPr="00B17424">
        <w:rPr>
          <w:rFonts w:ascii="Arial" w:hAnsi="Arial" w:cs="Arial"/>
          <w:bCs/>
          <w:color w:val="000000"/>
        </w:rPr>
        <w:t xml:space="preserve">, but </w:t>
      </w:r>
      <w:r w:rsidR="003936E4">
        <w:rPr>
          <w:rFonts w:ascii="Arial" w:hAnsi="Arial" w:cs="Arial"/>
          <w:bCs/>
          <w:color w:val="000000"/>
        </w:rPr>
        <w:t xml:space="preserve">the researcher is planning to conduct </w:t>
      </w:r>
      <w:r w:rsidR="009E65CF">
        <w:rPr>
          <w:rFonts w:ascii="Arial" w:hAnsi="Arial" w:cs="Arial"/>
          <w:bCs/>
          <w:color w:val="000000"/>
        </w:rPr>
        <w:t xml:space="preserve">a pilot study in order </w:t>
      </w:r>
      <w:r w:rsidRPr="00B17424">
        <w:rPr>
          <w:rFonts w:ascii="Arial" w:hAnsi="Arial" w:cs="Arial"/>
          <w:bCs/>
          <w:color w:val="000000"/>
        </w:rPr>
        <w:t xml:space="preserve">to collect some preliminary data and assist with the development of interview questions. </w:t>
      </w:r>
      <w:r w:rsidR="003936E4">
        <w:rPr>
          <w:rFonts w:ascii="Arial" w:hAnsi="Arial" w:cs="Arial"/>
          <w:bCs/>
          <w:color w:val="000000"/>
        </w:rPr>
        <w:t>The information gathered in the preliminary pilot will help define and refine the interview process and determine if a questionnaire delivered to a broader audience will add positive value to the research and allow for more robust findings.</w:t>
      </w:r>
    </w:p>
    <w:p w14:paraId="69A1447F" w14:textId="77777777" w:rsidR="000B1D7B" w:rsidRPr="000B1D7B" w:rsidRDefault="000B1D7B" w:rsidP="003E796E">
      <w:pPr>
        <w:pStyle w:val="Heading2"/>
        <w:rPr>
          <w:highlight w:val="yellow"/>
        </w:rPr>
      </w:pPr>
      <w:bookmarkStart w:id="185" w:name="_Toc520131300"/>
      <w:bookmarkStart w:id="186" w:name="_Toc519952596"/>
      <w:r w:rsidRPr="000B1D7B">
        <w:rPr>
          <w:highlight w:val="yellow"/>
        </w:rPr>
        <w:t>Budget and Timeline</w:t>
      </w:r>
      <w:bookmarkEnd w:id="185"/>
    </w:p>
    <w:p w14:paraId="624E6F6A" w14:textId="7A341D8C" w:rsidR="000B1D7B" w:rsidRPr="000B1D7B" w:rsidRDefault="000B1D7B" w:rsidP="00903A67">
      <w:pPr>
        <w:spacing w:line="480" w:lineRule="auto"/>
        <w:rPr>
          <w:rFonts w:ascii="Arial" w:hAnsi="Arial" w:cs="Arial"/>
          <w:highlight w:val="yellow"/>
        </w:rPr>
      </w:pPr>
      <w:r w:rsidRPr="000B1D7B">
        <w:rPr>
          <w:rFonts w:ascii="Arial" w:hAnsi="Arial" w:cs="Arial"/>
          <w:highlight w:val="yellow"/>
        </w:rPr>
        <w:tab/>
        <w:t xml:space="preserve">Appendix E outlines any budget </w:t>
      </w:r>
      <w:r>
        <w:rPr>
          <w:rFonts w:ascii="Arial" w:hAnsi="Arial" w:cs="Arial"/>
          <w:highlight w:val="yellow"/>
        </w:rPr>
        <w:t xml:space="preserve">information </w:t>
      </w:r>
      <w:r w:rsidRPr="000B1D7B">
        <w:rPr>
          <w:rFonts w:ascii="Arial" w:hAnsi="Arial" w:cs="Arial"/>
          <w:highlight w:val="yellow"/>
        </w:rPr>
        <w:t xml:space="preserve">and the </w:t>
      </w:r>
      <w:r>
        <w:rPr>
          <w:rFonts w:ascii="Arial" w:hAnsi="Arial" w:cs="Arial"/>
          <w:highlight w:val="yellow"/>
        </w:rPr>
        <w:t xml:space="preserve">contains the </w:t>
      </w:r>
      <w:r w:rsidRPr="000B1D7B">
        <w:rPr>
          <w:rFonts w:ascii="Arial" w:hAnsi="Arial" w:cs="Arial"/>
          <w:highlight w:val="yellow"/>
        </w:rPr>
        <w:t>proposed project timeline.</w:t>
      </w:r>
    </w:p>
    <w:p w14:paraId="4C9630E2" w14:textId="6ACDA615" w:rsidR="005418FD" w:rsidRPr="000B1D7B" w:rsidRDefault="00D9752C" w:rsidP="003E796E">
      <w:pPr>
        <w:pStyle w:val="Heading2"/>
      </w:pPr>
      <w:bookmarkStart w:id="187" w:name="_Toc520131301"/>
      <w:r w:rsidRPr="000B1D7B">
        <w:rPr>
          <w:highlight w:val="yellow"/>
        </w:rPr>
        <w:t xml:space="preserve">Expected Outcomes or </w:t>
      </w:r>
      <w:r w:rsidR="005418FD" w:rsidRPr="000B1D7B">
        <w:rPr>
          <w:highlight w:val="yellow"/>
        </w:rPr>
        <w:t xml:space="preserve">Expected impact and </w:t>
      </w:r>
      <w:commentRangeStart w:id="188"/>
      <w:r w:rsidR="005418FD" w:rsidRPr="000B1D7B">
        <w:rPr>
          <w:highlight w:val="yellow"/>
        </w:rPr>
        <w:t>significance of study</w:t>
      </w:r>
      <w:bookmarkEnd w:id="186"/>
      <w:bookmarkEnd w:id="187"/>
      <w:commentRangeEnd w:id="188"/>
      <w:r w:rsidR="000835F3">
        <w:rPr>
          <w:rStyle w:val="CommentReference"/>
          <w:rFonts w:asciiTheme="minorHAnsi" w:eastAsiaTheme="minorHAnsi" w:hAnsiTheme="minorHAnsi" w:cstheme="minorBidi"/>
          <w:b w:val="0"/>
          <w:color w:val="auto"/>
        </w:rPr>
        <w:commentReference w:id="188"/>
      </w:r>
    </w:p>
    <w:p w14:paraId="3496C0A7" w14:textId="02688109" w:rsidR="00903A67" w:rsidRDefault="00BD0C72" w:rsidP="00903A67">
      <w:pPr>
        <w:pStyle w:val="NormalWeb"/>
        <w:spacing w:line="480" w:lineRule="auto"/>
        <w:ind w:firstLine="720"/>
        <w:rPr>
          <w:rFonts w:ascii="Arial" w:hAnsi="Arial" w:cs="Arial"/>
        </w:rPr>
      </w:pPr>
      <w:r w:rsidRPr="00B17424">
        <w:rPr>
          <w:rFonts w:ascii="Arial" w:hAnsi="Arial" w:cs="Arial"/>
        </w:rPr>
        <w:t xml:space="preserve">The data collected in this study will </w:t>
      </w:r>
      <w:commentRangeStart w:id="189"/>
      <w:r w:rsidRPr="00B17424">
        <w:rPr>
          <w:rFonts w:ascii="Arial" w:hAnsi="Arial" w:cs="Arial"/>
        </w:rPr>
        <w:t xml:space="preserve">add to </w:t>
      </w:r>
      <w:r>
        <w:rPr>
          <w:rFonts w:ascii="Arial" w:hAnsi="Arial" w:cs="Arial"/>
        </w:rPr>
        <w:t xml:space="preserve">the </w:t>
      </w:r>
      <w:r w:rsidRPr="00B17424">
        <w:rPr>
          <w:rFonts w:ascii="Arial" w:hAnsi="Arial" w:cs="Arial"/>
        </w:rPr>
        <w:t xml:space="preserve">existing </w:t>
      </w:r>
      <w:r>
        <w:rPr>
          <w:rFonts w:ascii="Arial" w:hAnsi="Arial" w:cs="Arial"/>
        </w:rPr>
        <w:t xml:space="preserve">pool of </w:t>
      </w:r>
      <w:r w:rsidRPr="00B17424">
        <w:rPr>
          <w:rFonts w:ascii="Arial" w:hAnsi="Arial" w:cs="Arial"/>
        </w:rPr>
        <w:t xml:space="preserve">knowledge </w:t>
      </w:r>
      <w:r>
        <w:rPr>
          <w:rFonts w:ascii="Arial" w:hAnsi="Arial" w:cs="Arial"/>
        </w:rPr>
        <w:t>on the subject of</w:t>
      </w:r>
      <w:r w:rsidRPr="00B17424">
        <w:rPr>
          <w:rFonts w:ascii="Arial" w:hAnsi="Arial" w:cs="Arial"/>
        </w:rPr>
        <w:t xml:space="preserve"> </w:t>
      </w:r>
      <w:r>
        <w:rPr>
          <w:rFonts w:ascii="Arial" w:hAnsi="Arial" w:cs="Arial"/>
        </w:rPr>
        <w:t>the support that instructors</w:t>
      </w:r>
      <w:r w:rsidRPr="00B17424">
        <w:rPr>
          <w:rFonts w:ascii="Arial" w:hAnsi="Arial" w:cs="Arial"/>
        </w:rPr>
        <w:t xml:space="preserve"> </w:t>
      </w:r>
      <w:r>
        <w:rPr>
          <w:rFonts w:ascii="Arial" w:hAnsi="Arial" w:cs="Arial"/>
        </w:rPr>
        <w:t>need</w:t>
      </w:r>
      <w:r w:rsidRPr="00B17424">
        <w:rPr>
          <w:rFonts w:ascii="Arial" w:hAnsi="Arial" w:cs="Arial"/>
        </w:rPr>
        <w:t xml:space="preserve"> </w:t>
      </w:r>
      <w:r>
        <w:rPr>
          <w:rFonts w:ascii="Arial" w:hAnsi="Arial" w:cs="Arial"/>
        </w:rPr>
        <w:t>when</w:t>
      </w:r>
      <w:r w:rsidRPr="00B17424">
        <w:rPr>
          <w:rFonts w:ascii="Arial" w:hAnsi="Arial" w:cs="Arial"/>
        </w:rPr>
        <w:t xml:space="preserve"> they transition </w:t>
      </w:r>
      <w:r>
        <w:rPr>
          <w:rFonts w:ascii="Arial" w:hAnsi="Arial" w:cs="Arial"/>
        </w:rPr>
        <w:t>from teaching an in-person course to facilitating an</w:t>
      </w:r>
      <w:r w:rsidRPr="00B17424">
        <w:rPr>
          <w:rFonts w:ascii="Arial" w:hAnsi="Arial" w:cs="Arial"/>
        </w:rPr>
        <w:t xml:space="preserve"> online </w:t>
      </w:r>
      <w:r>
        <w:rPr>
          <w:rFonts w:ascii="Arial" w:hAnsi="Arial" w:cs="Arial"/>
        </w:rPr>
        <w:t>course</w:t>
      </w:r>
      <w:r w:rsidRPr="00B17424">
        <w:rPr>
          <w:rFonts w:ascii="Arial" w:hAnsi="Arial" w:cs="Arial"/>
        </w:rPr>
        <w:t xml:space="preserve">. The significance of the research will be to </w:t>
      </w:r>
      <w:r w:rsidRPr="00B17424">
        <w:rPr>
          <w:rFonts w:ascii="Arial" w:hAnsi="Arial" w:cs="Arial"/>
        </w:rPr>
        <w:lastRenderedPageBreak/>
        <w:t xml:space="preserve">provide </w:t>
      </w:r>
      <w:r>
        <w:rPr>
          <w:rFonts w:ascii="Arial" w:hAnsi="Arial" w:cs="Arial"/>
        </w:rPr>
        <w:t xml:space="preserve">polytechnic </w:t>
      </w:r>
      <w:r w:rsidRPr="00B17424">
        <w:rPr>
          <w:rFonts w:ascii="Arial" w:hAnsi="Arial" w:cs="Arial"/>
        </w:rPr>
        <w:t xml:space="preserve">administrators with </w:t>
      </w:r>
      <w:r w:rsidR="00903A67">
        <w:rPr>
          <w:rFonts w:ascii="Arial" w:hAnsi="Arial" w:cs="Arial"/>
        </w:rPr>
        <w:t xml:space="preserve">insight on the issues and concerns faculty have related to course redesign, specifically, what they feel their </w:t>
      </w:r>
      <w:r w:rsidR="00903A67" w:rsidRPr="00B17424">
        <w:rPr>
          <w:rFonts w:ascii="Arial" w:hAnsi="Arial" w:cs="Arial"/>
        </w:rPr>
        <w:t>need</w:t>
      </w:r>
      <w:r w:rsidR="00903A67">
        <w:rPr>
          <w:rFonts w:ascii="Arial" w:hAnsi="Arial" w:cs="Arial"/>
        </w:rPr>
        <w:t>s are to be able</w:t>
      </w:r>
      <w:r w:rsidR="00903A67" w:rsidRPr="00B17424">
        <w:rPr>
          <w:rFonts w:ascii="Arial" w:hAnsi="Arial" w:cs="Arial"/>
        </w:rPr>
        <w:t xml:space="preserve"> to transition </w:t>
      </w:r>
      <w:r w:rsidR="00903A67">
        <w:rPr>
          <w:rFonts w:ascii="Arial" w:hAnsi="Arial" w:cs="Arial"/>
        </w:rPr>
        <w:t xml:space="preserve">a </w:t>
      </w:r>
      <w:r w:rsidR="00903A67" w:rsidRPr="00B17424">
        <w:rPr>
          <w:rFonts w:ascii="Arial" w:hAnsi="Arial" w:cs="Arial"/>
        </w:rPr>
        <w:t>traditi</w:t>
      </w:r>
      <w:r w:rsidR="00903A67">
        <w:rPr>
          <w:rFonts w:ascii="Arial" w:hAnsi="Arial" w:cs="Arial"/>
        </w:rPr>
        <w:t>onal course</w:t>
      </w:r>
      <w:r w:rsidR="00903A67" w:rsidRPr="00B17424">
        <w:rPr>
          <w:rFonts w:ascii="Arial" w:hAnsi="Arial" w:cs="Arial"/>
        </w:rPr>
        <w:t xml:space="preserve"> </w:t>
      </w:r>
      <w:r w:rsidR="00903A67">
        <w:rPr>
          <w:rFonts w:ascii="Arial" w:hAnsi="Arial" w:cs="Arial"/>
        </w:rPr>
        <w:t>to an online offering</w:t>
      </w:r>
      <w:r w:rsidR="00903A67" w:rsidRPr="00B17424">
        <w:rPr>
          <w:rFonts w:ascii="Arial" w:hAnsi="Arial" w:cs="Arial"/>
        </w:rPr>
        <w:t>.</w:t>
      </w:r>
      <w:r w:rsidR="00903A67">
        <w:rPr>
          <w:rFonts w:ascii="Arial" w:hAnsi="Arial" w:cs="Arial"/>
        </w:rPr>
        <w:t xml:space="preserve"> As well as, what instructors perceive the barriers are that effect their ability to teach in an online environment. </w:t>
      </w:r>
      <w:commentRangeEnd w:id="189"/>
      <w:r w:rsidR="000835F3">
        <w:rPr>
          <w:rStyle w:val="CommentReference"/>
          <w:rFonts w:asciiTheme="minorHAnsi" w:hAnsiTheme="minorHAnsi" w:cstheme="minorBidi"/>
        </w:rPr>
        <w:commentReference w:id="189"/>
      </w:r>
    </w:p>
    <w:p w14:paraId="413B4B77" w14:textId="0922DA5E" w:rsidR="00272CFB" w:rsidRPr="00903A67" w:rsidRDefault="00903A67" w:rsidP="00903A67">
      <w:pPr>
        <w:pStyle w:val="NormalWeb"/>
        <w:spacing w:line="480" w:lineRule="auto"/>
        <w:ind w:firstLine="720"/>
        <w:rPr>
          <w:rFonts w:ascii="Arial" w:hAnsi="Arial" w:cs="Arial"/>
        </w:rPr>
      </w:pPr>
      <w:commentRangeStart w:id="190"/>
      <w:r>
        <w:rPr>
          <w:rFonts w:ascii="Arial" w:hAnsi="Arial" w:cs="Arial"/>
        </w:rPr>
        <w:t xml:space="preserve">Administrators will also be informed as to </w:t>
      </w:r>
      <w:r w:rsidR="00BD0C72">
        <w:rPr>
          <w:rFonts w:ascii="Arial" w:hAnsi="Arial" w:cs="Arial"/>
        </w:rPr>
        <w:t xml:space="preserve">what </w:t>
      </w:r>
      <w:r w:rsidR="00BD0C72" w:rsidRPr="00B17424">
        <w:rPr>
          <w:rFonts w:ascii="Arial" w:hAnsi="Arial" w:cs="Arial"/>
        </w:rPr>
        <w:t xml:space="preserve">institutional support </w:t>
      </w:r>
      <w:r w:rsidR="00BD0C72">
        <w:rPr>
          <w:rFonts w:ascii="Arial" w:hAnsi="Arial" w:cs="Arial"/>
        </w:rPr>
        <w:t xml:space="preserve">faculty </w:t>
      </w:r>
      <w:r>
        <w:rPr>
          <w:rFonts w:ascii="Arial" w:hAnsi="Arial" w:cs="Arial"/>
        </w:rPr>
        <w:t>feel they are or are not currently receiving</w:t>
      </w:r>
      <w:r w:rsidR="00BD0C72">
        <w:rPr>
          <w:rFonts w:ascii="Arial" w:hAnsi="Arial" w:cs="Arial"/>
        </w:rPr>
        <w:t xml:space="preserve"> when performing course redesign to online education or instruction online. </w:t>
      </w:r>
      <w:commentRangeEnd w:id="190"/>
      <w:r w:rsidR="000835F3">
        <w:rPr>
          <w:rStyle w:val="CommentReference"/>
          <w:rFonts w:asciiTheme="minorHAnsi" w:hAnsiTheme="minorHAnsi" w:cstheme="minorBidi"/>
        </w:rPr>
        <w:commentReference w:id="190"/>
      </w:r>
      <w:r w:rsidR="00BD0C72" w:rsidRPr="00B17424">
        <w:rPr>
          <w:rFonts w:ascii="Arial" w:hAnsi="Arial" w:cs="Arial"/>
        </w:rPr>
        <w:t xml:space="preserve">These insights may provide administrators with a new perspective </w:t>
      </w:r>
      <w:r w:rsidR="00BD0C72">
        <w:rPr>
          <w:rFonts w:ascii="Arial" w:hAnsi="Arial" w:cs="Arial"/>
        </w:rPr>
        <w:t>on</w:t>
      </w:r>
      <w:r w:rsidR="00BD0C72" w:rsidRPr="00B17424">
        <w:rPr>
          <w:rFonts w:ascii="Arial" w:hAnsi="Arial" w:cs="Arial"/>
        </w:rPr>
        <w:t xml:space="preserve"> </w:t>
      </w:r>
      <w:r w:rsidR="00BD0C72">
        <w:rPr>
          <w:rFonts w:ascii="Arial" w:hAnsi="Arial" w:cs="Arial"/>
        </w:rPr>
        <w:t xml:space="preserve">the support needed to faculty who are creating online courses and facilitating </w:t>
      </w:r>
      <w:r w:rsidR="00BD0C72" w:rsidRPr="00B17424">
        <w:rPr>
          <w:rFonts w:ascii="Arial" w:hAnsi="Arial" w:cs="Arial"/>
        </w:rPr>
        <w:t xml:space="preserve">online education </w:t>
      </w:r>
      <w:r w:rsidR="00BD0C72">
        <w:rPr>
          <w:rFonts w:ascii="Arial" w:hAnsi="Arial" w:cs="Arial"/>
        </w:rPr>
        <w:t>within</w:t>
      </w:r>
      <w:r w:rsidR="00BD0C72" w:rsidRPr="00B17424">
        <w:rPr>
          <w:rFonts w:ascii="Arial" w:hAnsi="Arial" w:cs="Arial"/>
        </w:rPr>
        <w:t xml:space="preserve"> a polytechnic</w:t>
      </w:r>
      <w:r w:rsidR="00BD0C72">
        <w:rPr>
          <w:rFonts w:ascii="Arial" w:hAnsi="Arial" w:cs="Arial"/>
        </w:rPr>
        <w:t xml:space="preserve"> institution</w:t>
      </w:r>
      <w:r w:rsidR="00BD0C72" w:rsidRPr="00B17424">
        <w:rPr>
          <w:rFonts w:ascii="Arial" w:hAnsi="Arial" w:cs="Arial"/>
        </w:rPr>
        <w:t>.</w:t>
      </w:r>
      <w:r w:rsidR="00272CFB" w:rsidRPr="00B17424">
        <w:rPr>
          <w:rFonts w:ascii="Arial" w:hAnsi="Arial" w:cs="Arial"/>
          <w:b/>
          <w:bCs/>
          <w:color w:val="000000"/>
        </w:rPr>
        <w:br w:type="page"/>
      </w:r>
    </w:p>
    <w:p w14:paraId="2FEC9A24" w14:textId="5443BA23" w:rsidR="000E3CBC" w:rsidRPr="00F371CC" w:rsidRDefault="00C95EBD" w:rsidP="00C15BF0">
      <w:pPr>
        <w:pStyle w:val="Heading1"/>
        <w:spacing w:after="100" w:afterAutospacing="1"/>
      </w:pPr>
      <w:bookmarkStart w:id="191" w:name="_Toc519952598"/>
      <w:bookmarkStart w:id="192" w:name="_Toc520131302"/>
      <w:r w:rsidRPr="00E83BF4">
        <w:lastRenderedPageBreak/>
        <w:t>References</w:t>
      </w:r>
      <w:bookmarkEnd w:id="191"/>
      <w:bookmarkEnd w:id="192"/>
    </w:p>
    <w:p w14:paraId="4225969F" w14:textId="77777777" w:rsidR="00CF604C" w:rsidRPr="00B53E57" w:rsidRDefault="00CF604C" w:rsidP="00C15BF0">
      <w:pPr>
        <w:pStyle w:val="NormalWeb"/>
        <w:spacing w:before="0" w:beforeAutospacing="0" w:after="0" w:afterAutospacing="0" w:line="480" w:lineRule="auto"/>
        <w:ind w:left="709" w:hanging="709"/>
        <w:rPr>
          <w:rFonts w:ascii="Arial" w:hAnsi="Arial" w:cs="Arial"/>
        </w:rPr>
      </w:pPr>
      <w:r w:rsidRPr="00B53E57">
        <w:rPr>
          <w:rFonts w:ascii="Arial" w:hAnsi="Arial" w:cs="Arial"/>
          <w:color w:val="000000" w:themeColor="text1"/>
        </w:rPr>
        <w:t xml:space="preserve">Abell, N., Cain, M., &amp; Lee, C. C. </w:t>
      </w:r>
      <w:r w:rsidRPr="00B53E57">
        <w:rPr>
          <w:rFonts w:ascii="Arial" w:hAnsi="Arial" w:cs="Arial"/>
        </w:rPr>
        <w:t xml:space="preserve">(2016). Essential attributes for online success: Student learning preferences and faculty teaching styles. </w:t>
      </w:r>
      <w:r w:rsidRPr="00B53E57">
        <w:rPr>
          <w:rFonts w:ascii="Arial" w:hAnsi="Arial" w:cs="Arial"/>
          <w:i/>
        </w:rPr>
        <w:t>International Journal on E-Learning, 15</w:t>
      </w:r>
      <w:r w:rsidRPr="00B53E57">
        <w:rPr>
          <w:rFonts w:ascii="Arial" w:hAnsi="Arial" w:cs="Arial"/>
        </w:rPr>
        <w:t xml:space="preserve">(4), 401-422. Retrieved from </w:t>
      </w:r>
      <w:hyperlink r:id="rId51" w:history="1">
        <w:r w:rsidRPr="00B53E57">
          <w:rPr>
            <w:rStyle w:val="Hyperlink"/>
            <w:rFonts w:ascii="Arial" w:hAnsi="Arial" w:cs="Arial"/>
          </w:rPr>
          <w:t>https://www.researchgate.net/publication/313670238_Essential_Attributes_for_Online_Success_Student_Learning_Preferences_and_Faculty_Teaching_Styles</w:t>
        </w:r>
      </w:hyperlink>
      <w:r w:rsidRPr="00B53E57">
        <w:rPr>
          <w:rFonts w:ascii="Arial" w:hAnsi="Arial" w:cs="Arial"/>
        </w:rPr>
        <w:t xml:space="preserve"> </w:t>
      </w:r>
    </w:p>
    <w:p w14:paraId="371029BA" w14:textId="77777777" w:rsidR="00CF604C" w:rsidRDefault="00CF604C" w:rsidP="00C15BF0">
      <w:pPr>
        <w:spacing w:line="480" w:lineRule="auto"/>
        <w:ind w:left="709" w:hanging="709"/>
        <w:rPr>
          <w:rFonts w:ascii="Arial" w:eastAsia="Times New Roman" w:hAnsi="Arial" w:cs="Arial"/>
        </w:rPr>
      </w:pPr>
      <w:r>
        <w:rPr>
          <w:rFonts w:ascii="Arial" w:eastAsia="Times New Roman" w:hAnsi="Arial" w:cs="Arial"/>
        </w:rPr>
        <w:t xml:space="preserve">Abraham, A. E. (2014). </w:t>
      </w:r>
      <w:r w:rsidRPr="007761D6">
        <w:rPr>
          <w:rFonts w:ascii="Arial" w:eastAsia="Times New Roman" w:hAnsi="Arial" w:cs="Arial"/>
          <w:i/>
        </w:rPr>
        <w:t>Online education: Perceptions of faculty and administrators at three different types of institutions of higher education</w:t>
      </w:r>
      <w:r>
        <w:rPr>
          <w:rFonts w:ascii="Arial" w:eastAsia="Times New Roman" w:hAnsi="Arial" w:cs="Arial"/>
        </w:rPr>
        <w:t xml:space="preserve">. Retrieved from </w:t>
      </w:r>
      <w:hyperlink r:id="rId52" w:history="1">
        <w:r w:rsidRPr="001B0A0D">
          <w:rPr>
            <w:rStyle w:val="Hyperlink"/>
            <w:rFonts w:ascii="Arial" w:eastAsia="Times New Roman" w:hAnsi="Arial" w:cs="Arial"/>
          </w:rPr>
          <w:t>https://www.google.com/url?sa=t&amp;rct=j&amp;q=&amp;esrc=s&amp;source=web&amp;cd=1&amp;cad=rja&amp;uact=8&amp;ved=0ahUKEwiMwIm-9ujbAhVKqlQKHbcdAI8QFggnMAA&amp;url=http%3A%2F%2Fciteseerx.ist.psu.edu%2Fviewdoc%2Fdownload%3Fdoi%3D10.1.1.843.1285%26rep%3Drep1%26type%3Dpdf&amp;usg=AOvVaw327XCuUvlLAnDiVH4u4xwk</w:t>
        </w:r>
      </w:hyperlink>
      <w:r>
        <w:rPr>
          <w:rFonts w:ascii="Arial" w:eastAsia="Times New Roman" w:hAnsi="Arial" w:cs="Arial"/>
        </w:rPr>
        <w:t xml:space="preserve"> </w:t>
      </w:r>
    </w:p>
    <w:p w14:paraId="021DA7DB" w14:textId="77777777" w:rsidR="00CF604C" w:rsidRDefault="00CF604C" w:rsidP="00C15BF0">
      <w:pPr>
        <w:spacing w:line="480" w:lineRule="auto"/>
        <w:ind w:left="709" w:hanging="709"/>
        <w:rPr>
          <w:rFonts w:ascii="Arial" w:eastAsia="Times New Roman" w:hAnsi="Arial" w:cs="Arial"/>
        </w:rPr>
      </w:pPr>
      <w:proofErr w:type="spellStart"/>
      <w:r w:rsidRPr="00A5101F">
        <w:rPr>
          <w:rFonts w:ascii="Arial" w:eastAsia="Times New Roman" w:hAnsi="Arial" w:cs="Arial"/>
        </w:rPr>
        <w:t>AbuZayyad-Nuseibeh</w:t>
      </w:r>
      <w:proofErr w:type="spellEnd"/>
      <w:r w:rsidRPr="00A5101F">
        <w:rPr>
          <w:rFonts w:ascii="Arial" w:eastAsia="Times New Roman" w:hAnsi="Arial" w:cs="Arial"/>
        </w:rPr>
        <w:t xml:space="preserve">, H. (2017). </w:t>
      </w:r>
      <w:r w:rsidRPr="00A5101F">
        <w:rPr>
          <w:rFonts w:ascii="Arial" w:eastAsia="Times New Roman" w:hAnsi="Arial" w:cs="Arial"/>
          <w:i/>
        </w:rPr>
        <w:t>Faculty perceptions towards the transitioning process from face-to-face to online instruction</w:t>
      </w:r>
      <w:r w:rsidRPr="00A5101F">
        <w:rPr>
          <w:rFonts w:ascii="Arial" w:eastAsia="Times New Roman" w:hAnsi="Arial" w:cs="Arial"/>
        </w:rPr>
        <w:t xml:space="preserve">. Retrieved from </w:t>
      </w:r>
      <w:hyperlink r:id="rId53" w:history="1">
        <w:r w:rsidRPr="00A5101F">
          <w:rPr>
            <w:rStyle w:val="Hyperlink"/>
            <w:rFonts w:ascii="Arial" w:eastAsia="Times New Roman" w:hAnsi="Arial" w:cs="Arial"/>
          </w:rPr>
          <w:t>http://scholarcommons.usf.edu/cgi/viewcontent.cgi?article=7988&amp;context=etd</w:t>
        </w:r>
      </w:hyperlink>
      <w:r w:rsidRPr="00A5101F">
        <w:rPr>
          <w:rFonts w:ascii="Arial" w:eastAsia="Times New Roman" w:hAnsi="Arial" w:cs="Arial"/>
        </w:rPr>
        <w:t xml:space="preserve"> </w:t>
      </w:r>
    </w:p>
    <w:p w14:paraId="46BD2385" w14:textId="77777777" w:rsidR="00CF604C" w:rsidRPr="00974145" w:rsidRDefault="00CF604C" w:rsidP="00C15BF0">
      <w:pPr>
        <w:widowControl w:val="0"/>
        <w:autoSpaceDE w:val="0"/>
        <w:autoSpaceDN w:val="0"/>
        <w:adjustRightInd w:val="0"/>
        <w:spacing w:line="480" w:lineRule="auto"/>
        <w:ind w:left="709" w:hanging="709"/>
        <w:rPr>
          <w:rFonts w:ascii="Arial" w:hAnsi="Arial" w:cs="Arial"/>
          <w:color w:val="000000"/>
        </w:rPr>
      </w:pPr>
      <w:r w:rsidRPr="00974145">
        <w:rPr>
          <w:rFonts w:ascii="Arial" w:hAnsi="Arial" w:cs="Arial"/>
          <w:color w:val="000000" w:themeColor="text1"/>
        </w:rPr>
        <w:t xml:space="preserve">Ali, S., Uppal, S. M., &amp; Gulliver, S. R. </w:t>
      </w:r>
      <w:r w:rsidRPr="00974145">
        <w:rPr>
          <w:rFonts w:ascii="Arial" w:hAnsi="Arial" w:cs="Arial"/>
          <w:color w:val="000000"/>
        </w:rPr>
        <w:t>(2018). A conceptual framework highlighting e-learning</w:t>
      </w:r>
      <w:r>
        <w:rPr>
          <w:rFonts w:ascii="Arial" w:hAnsi="Arial" w:cs="Arial"/>
          <w:color w:val="000000"/>
        </w:rPr>
        <w:t xml:space="preserve"> </w:t>
      </w:r>
      <w:r w:rsidRPr="00974145">
        <w:rPr>
          <w:rFonts w:ascii="Arial" w:hAnsi="Arial" w:cs="Arial"/>
          <w:color w:val="000000"/>
        </w:rPr>
        <w:t xml:space="preserve">implementation barriers. </w:t>
      </w:r>
      <w:r w:rsidRPr="00974145">
        <w:rPr>
          <w:rFonts w:ascii="Arial" w:hAnsi="Arial" w:cs="Arial"/>
          <w:i/>
          <w:color w:val="000000"/>
        </w:rPr>
        <w:t>Information Technology &amp; People, 31</w:t>
      </w:r>
      <w:r w:rsidRPr="00974145">
        <w:rPr>
          <w:rFonts w:ascii="Arial" w:hAnsi="Arial" w:cs="Arial"/>
          <w:color w:val="000000"/>
        </w:rPr>
        <w:t>(1), 156-180. doi:</w:t>
      </w:r>
      <w:r w:rsidRPr="00974145">
        <w:rPr>
          <w:rFonts w:ascii="Arial" w:hAnsi="Arial" w:cs="Arial"/>
          <w:color w:val="000000" w:themeColor="text1"/>
        </w:rPr>
        <w:t>10.1108/ITP-10-2016-0246</w:t>
      </w:r>
    </w:p>
    <w:p w14:paraId="6108908A" w14:textId="77777777" w:rsidR="00CF604C" w:rsidRDefault="00CF604C" w:rsidP="00C15BF0">
      <w:pPr>
        <w:pStyle w:val="NormalWeb"/>
        <w:spacing w:before="0" w:beforeAutospacing="0" w:after="0" w:afterAutospacing="0" w:line="480" w:lineRule="auto"/>
        <w:ind w:left="709" w:hanging="709"/>
        <w:rPr>
          <w:rFonts w:ascii="Arial" w:hAnsi="Arial" w:cs="Arial"/>
        </w:rPr>
      </w:pPr>
      <w:r>
        <w:rPr>
          <w:rFonts w:ascii="Arial" w:hAnsi="Arial" w:cs="Arial"/>
        </w:rPr>
        <w:t>Allen, I. E.,</w:t>
      </w:r>
      <w:r w:rsidRPr="00411A2E">
        <w:rPr>
          <w:rFonts w:ascii="Arial" w:hAnsi="Arial" w:cs="Arial"/>
        </w:rPr>
        <w:t xml:space="preserve"> &amp; Seaman, J. (2015). </w:t>
      </w:r>
      <w:r w:rsidRPr="00411A2E">
        <w:rPr>
          <w:rFonts w:ascii="Arial" w:hAnsi="Arial" w:cs="Arial"/>
          <w:i/>
        </w:rPr>
        <w:t>Grade level: Tracking online education in the United States.</w:t>
      </w:r>
      <w:r w:rsidRPr="00411A2E">
        <w:rPr>
          <w:rFonts w:ascii="Arial" w:hAnsi="Arial" w:cs="Arial"/>
        </w:rPr>
        <w:t xml:space="preserve"> Babson Survey Research Group and Quahog Research Group, LLC. Retrieved from </w:t>
      </w:r>
      <w:hyperlink r:id="rId54" w:history="1">
        <w:r w:rsidRPr="001B0A0D">
          <w:rPr>
            <w:rStyle w:val="Hyperlink"/>
            <w:rFonts w:ascii="Arial" w:hAnsi="Arial" w:cs="Arial"/>
          </w:rPr>
          <w:t>http://www.onlinelearningsurvey.com/reports/gradelevel.pdf</w:t>
        </w:r>
      </w:hyperlink>
      <w:r>
        <w:rPr>
          <w:rFonts w:ascii="Arial" w:hAnsi="Arial" w:cs="Arial"/>
        </w:rPr>
        <w:t xml:space="preserve"> </w:t>
      </w:r>
    </w:p>
    <w:p w14:paraId="209DEC34" w14:textId="77777777" w:rsidR="00CF604C" w:rsidRPr="00411A2E" w:rsidRDefault="00CF604C" w:rsidP="00C15BF0">
      <w:pPr>
        <w:pStyle w:val="NormalWeb"/>
        <w:spacing w:before="0" w:beforeAutospacing="0" w:after="0" w:afterAutospacing="0" w:line="480" w:lineRule="auto"/>
        <w:ind w:left="709" w:hanging="709"/>
        <w:rPr>
          <w:rFonts w:ascii="Arial" w:hAnsi="Arial" w:cs="Arial"/>
        </w:rPr>
      </w:pPr>
      <w:r>
        <w:rPr>
          <w:rFonts w:ascii="Arial" w:hAnsi="Arial" w:cs="Arial"/>
        </w:rPr>
        <w:lastRenderedPageBreak/>
        <w:t xml:space="preserve">Bart, M. (2011, December 2). More than six million students learning online, study finds. </w:t>
      </w:r>
      <w:r w:rsidRPr="008A1724">
        <w:rPr>
          <w:rFonts w:ascii="Arial" w:hAnsi="Arial" w:cs="Arial"/>
          <w:i/>
        </w:rPr>
        <w:t>Faculty Focus</w:t>
      </w:r>
      <w:r>
        <w:rPr>
          <w:rFonts w:ascii="Arial" w:hAnsi="Arial" w:cs="Arial"/>
        </w:rPr>
        <w:t xml:space="preserve">. Retrieved from </w:t>
      </w:r>
      <w:hyperlink r:id="rId55" w:history="1">
        <w:r w:rsidRPr="001B0A0D">
          <w:rPr>
            <w:rStyle w:val="Hyperlink"/>
            <w:rFonts w:ascii="Arial" w:hAnsi="Arial" w:cs="Arial"/>
          </w:rPr>
          <w:t>https://www.facultyfocus.com/articles/edtech-news-and-trends/more-than-6-million-students-learning-online-study-finds/</w:t>
        </w:r>
      </w:hyperlink>
      <w:r>
        <w:rPr>
          <w:rFonts w:ascii="Arial" w:hAnsi="Arial" w:cs="Arial"/>
        </w:rPr>
        <w:t xml:space="preserve"> </w:t>
      </w:r>
    </w:p>
    <w:p w14:paraId="7863CB1D" w14:textId="77777777" w:rsidR="00CF604C" w:rsidRPr="00B17424" w:rsidRDefault="00CF604C" w:rsidP="00C15BF0">
      <w:pPr>
        <w:spacing w:line="480" w:lineRule="auto"/>
        <w:ind w:left="709" w:hanging="709"/>
        <w:rPr>
          <w:rFonts w:ascii="Arial" w:eastAsia="Times New Roman" w:hAnsi="Arial" w:cs="Arial"/>
        </w:rPr>
      </w:pPr>
      <w:r w:rsidRPr="00B17424">
        <w:rPr>
          <w:rFonts w:ascii="Arial" w:hAnsi="Arial" w:cs="Arial"/>
          <w:color w:val="000000" w:themeColor="text1"/>
        </w:rPr>
        <w:t xml:space="preserve">Bates, T., Desbiens, B., Donovan, T., Martel, E., Mayer, D., Paul, R. </w:t>
      </w:r>
      <w:proofErr w:type="gramStart"/>
      <w:r w:rsidRPr="00B17424">
        <w:rPr>
          <w:rFonts w:ascii="Arial" w:hAnsi="Arial" w:cs="Arial"/>
          <w:color w:val="000000" w:themeColor="text1"/>
        </w:rPr>
        <w:t>P.,…</w:t>
      </w:r>
      <w:proofErr w:type="gramEnd"/>
      <w:r w:rsidRPr="00B17424">
        <w:rPr>
          <w:rFonts w:ascii="Arial" w:hAnsi="Arial" w:cs="Arial"/>
          <w:color w:val="000000" w:themeColor="text1"/>
        </w:rPr>
        <w:t xml:space="preserve">Seaman, J. (2017). </w:t>
      </w:r>
      <w:r w:rsidRPr="00292A91">
        <w:rPr>
          <w:rFonts w:ascii="Arial" w:hAnsi="Arial" w:cs="Arial"/>
          <w:i/>
          <w:color w:val="000000" w:themeColor="text1"/>
        </w:rPr>
        <w:t>Tracking online and distance education in Canadian universities and colleges: 2017</w:t>
      </w:r>
      <w:r w:rsidRPr="00B17424">
        <w:rPr>
          <w:rFonts w:ascii="Arial" w:hAnsi="Arial" w:cs="Arial"/>
          <w:color w:val="000000" w:themeColor="text1"/>
        </w:rPr>
        <w:t xml:space="preserve">. Retrieved from </w:t>
      </w:r>
      <w:hyperlink r:id="rId56" w:history="1">
        <w:r w:rsidRPr="00B17424">
          <w:rPr>
            <w:rStyle w:val="Hyperlink"/>
            <w:rFonts w:ascii="Arial" w:eastAsia="Times New Roman" w:hAnsi="Arial" w:cs="Arial"/>
            <w:shd w:val="clear" w:color="auto" w:fill="FFFFFF"/>
          </w:rPr>
          <w:t>https://www.newswire.com/files/e8/b0/f52d2613bf54ec6b35a454a344a0.pdf</w:t>
        </w:r>
      </w:hyperlink>
      <w:r w:rsidRPr="00B17424">
        <w:rPr>
          <w:rFonts w:ascii="Arial" w:eastAsia="Times New Roman" w:hAnsi="Arial" w:cs="Arial"/>
          <w:color w:val="006621"/>
          <w:shd w:val="clear" w:color="auto" w:fill="FFFFFF"/>
        </w:rPr>
        <w:t xml:space="preserve"> </w:t>
      </w:r>
    </w:p>
    <w:p w14:paraId="2773FDAA" w14:textId="77777777" w:rsidR="00CF604C" w:rsidRDefault="00CF604C" w:rsidP="00C15BF0">
      <w:pPr>
        <w:widowControl w:val="0"/>
        <w:autoSpaceDE w:val="0"/>
        <w:autoSpaceDN w:val="0"/>
        <w:adjustRightInd w:val="0"/>
        <w:spacing w:line="480" w:lineRule="auto"/>
        <w:ind w:left="709" w:hanging="709"/>
        <w:rPr>
          <w:rFonts w:ascii="Arial" w:hAnsi="Arial" w:cs="Arial"/>
          <w:color w:val="1F3D7D"/>
        </w:rPr>
      </w:pPr>
      <w:r>
        <w:rPr>
          <w:rFonts w:ascii="Arial" w:hAnsi="Arial" w:cs="Arial"/>
          <w:color w:val="000000" w:themeColor="text1"/>
        </w:rPr>
        <w:t>Baxter, P. &amp; Jack, S. (2008). Qualitative case study methodology: Study design and implementation for novice researchers</w:t>
      </w:r>
      <w:r w:rsidRPr="00F074AD">
        <w:rPr>
          <w:rFonts w:ascii="Arial" w:hAnsi="Arial" w:cs="Arial"/>
          <w:color w:val="000000" w:themeColor="text1"/>
        </w:rPr>
        <w:t>.</w:t>
      </w:r>
      <w:r w:rsidRPr="00F074AD">
        <w:rPr>
          <w:rFonts w:ascii="Arial" w:hAnsi="Arial" w:cs="Arial"/>
          <w:i/>
          <w:color w:val="000000"/>
        </w:rPr>
        <w:t xml:space="preserve"> The</w:t>
      </w:r>
      <w:r>
        <w:rPr>
          <w:i/>
          <w:color w:val="000000"/>
          <w:sz w:val="17"/>
          <w:szCs w:val="17"/>
        </w:rPr>
        <w:t xml:space="preserve"> </w:t>
      </w:r>
      <w:r w:rsidRPr="00F074AD">
        <w:rPr>
          <w:rFonts w:ascii="Arial" w:hAnsi="Arial" w:cs="Arial"/>
          <w:i/>
          <w:color w:val="000000"/>
        </w:rPr>
        <w:t>Qualitative Report, 13(</w:t>
      </w:r>
      <w:r w:rsidRPr="00F074AD">
        <w:rPr>
          <w:rFonts w:ascii="Arial" w:hAnsi="Arial" w:cs="Arial"/>
          <w:color w:val="000000"/>
        </w:rPr>
        <w:t xml:space="preserve">4), 544-559. Retrieved from </w:t>
      </w:r>
      <w:hyperlink r:id="rId57" w:history="1">
        <w:r w:rsidRPr="00AF1434">
          <w:rPr>
            <w:rStyle w:val="Hyperlink"/>
            <w:rFonts w:ascii="Arial" w:hAnsi="Arial" w:cs="Arial"/>
          </w:rPr>
          <w:t>http://nsuworks.nova.edu/tqr/vol13/iss4/2</w:t>
        </w:r>
      </w:hyperlink>
      <w:r>
        <w:rPr>
          <w:rFonts w:ascii="Arial" w:hAnsi="Arial" w:cs="Arial"/>
          <w:color w:val="1F3D7D"/>
        </w:rPr>
        <w:t xml:space="preserve"> </w:t>
      </w:r>
    </w:p>
    <w:p w14:paraId="04CFA731" w14:textId="77777777" w:rsidR="00CF604C" w:rsidRDefault="00CF604C" w:rsidP="00C15BF0">
      <w:pPr>
        <w:spacing w:line="480" w:lineRule="auto"/>
        <w:ind w:left="709" w:hanging="851"/>
        <w:rPr>
          <w:rFonts w:ascii="Arial" w:hAnsi="Arial" w:cs="Arial"/>
          <w:bCs/>
          <w:color w:val="000000"/>
        </w:rPr>
      </w:pPr>
      <w:proofErr w:type="spellStart"/>
      <w:r>
        <w:rPr>
          <w:rFonts w:ascii="Arial" w:hAnsi="Arial" w:cs="Arial"/>
          <w:bCs/>
          <w:color w:val="000000"/>
        </w:rPr>
        <w:t>Benbasat</w:t>
      </w:r>
      <w:proofErr w:type="spellEnd"/>
      <w:r>
        <w:rPr>
          <w:rFonts w:ascii="Arial" w:hAnsi="Arial" w:cs="Arial"/>
          <w:bCs/>
          <w:color w:val="000000"/>
        </w:rPr>
        <w:t xml:space="preserve">, I., Goldstein, D. K., &amp; Mead, M. (1987). The case research strategy of information systems. </w:t>
      </w:r>
      <w:r w:rsidRPr="00C43A44">
        <w:rPr>
          <w:rFonts w:ascii="Arial" w:hAnsi="Arial" w:cs="Arial"/>
          <w:bCs/>
          <w:i/>
          <w:color w:val="000000"/>
        </w:rPr>
        <w:t xml:space="preserve">Management Information </w:t>
      </w:r>
      <w:r w:rsidRPr="00A25321">
        <w:rPr>
          <w:rFonts w:ascii="Arial" w:hAnsi="Arial" w:cs="Arial"/>
          <w:bCs/>
          <w:i/>
          <w:color w:val="000000"/>
        </w:rPr>
        <w:t>Systems, 11</w:t>
      </w:r>
      <w:r>
        <w:rPr>
          <w:rFonts w:ascii="Arial" w:hAnsi="Arial" w:cs="Arial"/>
          <w:bCs/>
          <w:color w:val="000000"/>
        </w:rPr>
        <w:t xml:space="preserve">(3), 369-386. Retrieved from </w:t>
      </w:r>
      <w:hyperlink r:id="rId58" w:history="1">
        <w:r w:rsidRPr="00AF1434">
          <w:rPr>
            <w:rStyle w:val="Hyperlink"/>
            <w:rFonts w:ascii="Arial" w:hAnsi="Arial" w:cs="Arial"/>
            <w:bCs/>
          </w:rPr>
          <w:t>https://www.google.ca/search?q=Case+Research+Strategy+in+Studies+of+Information+Systems&amp;rlz=1C5CHFA_enCA709CA712&amp;oq=Case+Research+Strategy+in+Studies+of+Information+Systems+&amp;aqs=chrome..69i57j69i60j0l4.8330j0j7&amp;sourceid=chrome&amp;ie=UTF-8#</w:t>
        </w:r>
      </w:hyperlink>
      <w:r>
        <w:rPr>
          <w:rFonts w:ascii="Arial" w:hAnsi="Arial" w:cs="Arial"/>
          <w:bCs/>
          <w:color w:val="000000"/>
        </w:rPr>
        <w:t xml:space="preserve"> </w:t>
      </w:r>
    </w:p>
    <w:p w14:paraId="2D4DBD9F" w14:textId="77777777" w:rsidR="00CF604C" w:rsidRDefault="00CF604C" w:rsidP="00C15BF0">
      <w:pPr>
        <w:spacing w:line="480" w:lineRule="auto"/>
        <w:ind w:left="709" w:hanging="709"/>
        <w:rPr>
          <w:rFonts w:ascii="Arial" w:hAnsi="Arial" w:cs="Arial"/>
          <w:color w:val="000000" w:themeColor="text1"/>
        </w:rPr>
      </w:pPr>
      <w:r>
        <w:rPr>
          <w:rFonts w:ascii="Arial" w:hAnsi="Arial" w:cs="Arial"/>
          <w:color w:val="000000" w:themeColor="text1"/>
        </w:rPr>
        <w:t xml:space="preserve">Benson, S. G. &amp; </w:t>
      </w:r>
      <w:proofErr w:type="spellStart"/>
      <w:r>
        <w:rPr>
          <w:rFonts w:ascii="Arial" w:hAnsi="Arial" w:cs="Arial"/>
          <w:color w:val="000000" w:themeColor="text1"/>
        </w:rPr>
        <w:t>Dundis</w:t>
      </w:r>
      <w:proofErr w:type="spellEnd"/>
      <w:r>
        <w:rPr>
          <w:rFonts w:ascii="Arial" w:hAnsi="Arial" w:cs="Arial"/>
          <w:color w:val="000000" w:themeColor="text1"/>
        </w:rPr>
        <w:t xml:space="preserve">, S. P. (2003). Understanding and motivating health care employees: Integrating Maslow’s hierarchy of needs, training and technology. </w:t>
      </w:r>
      <w:r w:rsidRPr="00CF1587">
        <w:rPr>
          <w:rFonts w:ascii="Arial" w:hAnsi="Arial" w:cs="Arial"/>
          <w:i/>
          <w:color w:val="000000" w:themeColor="text1"/>
        </w:rPr>
        <w:t>Journal of Nursing Management, 11</w:t>
      </w:r>
      <w:r>
        <w:rPr>
          <w:rFonts w:ascii="Arial" w:hAnsi="Arial" w:cs="Arial"/>
          <w:color w:val="000000" w:themeColor="text1"/>
        </w:rPr>
        <w:t xml:space="preserve">, 315-320. Retrieved from </w:t>
      </w:r>
      <w:hyperlink r:id="rId59" w:history="1">
        <w:r w:rsidRPr="00AF1434">
          <w:rPr>
            <w:rStyle w:val="Hyperlink"/>
            <w:rFonts w:ascii="Arial" w:hAnsi="Arial" w:cs="Arial"/>
          </w:rPr>
          <w:t>http://www.qub.ac.uk/elearning/media/Media,264500,en.pdf</w:t>
        </w:r>
      </w:hyperlink>
      <w:r>
        <w:rPr>
          <w:rFonts w:ascii="Arial" w:hAnsi="Arial" w:cs="Arial"/>
          <w:color w:val="000000" w:themeColor="text1"/>
        </w:rPr>
        <w:t xml:space="preserve"> </w:t>
      </w:r>
    </w:p>
    <w:p w14:paraId="1A7046CB" w14:textId="77777777" w:rsidR="00CF604C" w:rsidRPr="00B17424" w:rsidRDefault="00CF604C" w:rsidP="00C15BF0">
      <w:pPr>
        <w:spacing w:line="480" w:lineRule="auto"/>
        <w:ind w:left="709" w:hanging="709"/>
        <w:rPr>
          <w:rFonts w:ascii="Arial" w:hAnsi="Arial" w:cs="Arial"/>
          <w:color w:val="000000" w:themeColor="text1"/>
        </w:rPr>
      </w:pPr>
      <w:r w:rsidRPr="00B17424">
        <w:rPr>
          <w:rFonts w:ascii="Arial" w:hAnsi="Arial" w:cs="Arial"/>
          <w:color w:val="000000" w:themeColor="text1"/>
        </w:rPr>
        <w:t>Bonk,</w:t>
      </w:r>
      <w:r w:rsidRPr="00B17424">
        <w:rPr>
          <w:rFonts w:ascii="Arial" w:hAnsi="Arial" w:cs="Arial"/>
          <w:b/>
          <w:color w:val="000000" w:themeColor="text1"/>
        </w:rPr>
        <w:t xml:space="preserve"> </w:t>
      </w:r>
      <w:r w:rsidRPr="00B17424">
        <w:rPr>
          <w:rFonts w:ascii="Arial" w:hAnsi="Arial" w:cs="Arial"/>
          <w:color w:val="000000" w:themeColor="text1"/>
        </w:rPr>
        <w:t xml:space="preserve">C. J. &amp; Graham, C. R. (2006). </w:t>
      </w:r>
      <w:r w:rsidRPr="00B17424">
        <w:rPr>
          <w:rFonts w:ascii="Arial" w:hAnsi="Arial" w:cs="Arial"/>
          <w:i/>
          <w:color w:val="000000" w:themeColor="text1"/>
        </w:rPr>
        <w:t>The handbook of blended learning: Global perspectives, local designs</w:t>
      </w:r>
      <w:r w:rsidRPr="00B17424">
        <w:rPr>
          <w:rFonts w:ascii="Arial" w:hAnsi="Arial" w:cs="Arial"/>
          <w:color w:val="000000" w:themeColor="text1"/>
        </w:rPr>
        <w:t>.</w:t>
      </w:r>
      <w:r w:rsidRPr="00B17424">
        <w:rPr>
          <w:rFonts w:ascii="Arial" w:hAnsi="Arial" w:cs="Arial"/>
          <w:b/>
          <w:color w:val="000000" w:themeColor="text1"/>
        </w:rPr>
        <w:t xml:space="preserve"> </w:t>
      </w:r>
      <w:r w:rsidRPr="00B17424">
        <w:rPr>
          <w:rFonts w:ascii="Arial" w:hAnsi="Arial" w:cs="Arial"/>
          <w:bCs/>
          <w:color w:val="000000"/>
        </w:rPr>
        <w:t>San Francisco, CA: Pfeiffer.</w:t>
      </w:r>
    </w:p>
    <w:p w14:paraId="60589EE7" w14:textId="77777777" w:rsidR="00CF604C" w:rsidRPr="00B17424" w:rsidRDefault="00CF604C" w:rsidP="00C15BF0">
      <w:pPr>
        <w:spacing w:line="480" w:lineRule="auto"/>
        <w:ind w:left="709" w:hanging="709"/>
        <w:rPr>
          <w:rStyle w:val="Hyperlink"/>
          <w:rFonts w:ascii="Arial" w:hAnsi="Arial" w:cs="Arial"/>
        </w:rPr>
      </w:pPr>
      <w:r w:rsidRPr="00B17424">
        <w:rPr>
          <w:rFonts w:ascii="Arial" w:hAnsi="Arial" w:cs="Arial"/>
          <w:color w:val="000000" w:themeColor="text1"/>
        </w:rPr>
        <w:lastRenderedPageBreak/>
        <w:t>Brinkley-</w:t>
      </w:r>
      <w:proofErr w:type="spellStart"/>
      <w:r w:rsidRPr="00B17424">
        <w:rPr>
          <w:rFonts w:ascii="Arial" w:hAnsi="Arial" w:cs="Arial"/>
          <w:color w:val="000000" w:themeColor="text1"/>
        </w:rPr>
        <w:t>Etzkorn</w:t>
      </w:r>
      <w:proofErr w:type="spellEnd"/>
      <w:r w:rsidRPr="00B17424">
        <w:rPr>
          <w:rFonts w:ascii="Arial" w:hAnsi="Arial" w:cs="Arial"/>
          <w:color w:val="000000" w:themeColor="text1"/>
        </w:rPr>
        <w:t xml:space="preserve">, K. E. (2016). </w:t>
      </w:r>
      <w:r w:rsidRPr="00B17424">
        <w:rPr>
          <w:rFonts w:ascii="Arial" w:hAnsi="Arial" w:cs="Arial"/>
        </w:rPr>
        <w:t xml:space="preserve">Learning to teach online: Measuring the influence of faculty development training on teaching effectiveness through a TPACK lens. </w:t>
      </w:r>
      <w:r w:rsidRPr="00B17424">
        <w:rPr>
          <w:rFonts w:ascii="Arial" w:hAnsi="Arial" w:cs="Arial"/>
          <w:i/>
        </w:rPr>
        <w:t>The Internet and Higher Education, 38</w:t>
      </w:r>
      <w:r w:rsidRPr="00B17424">
        <w:rPr>
          <w:rFonts w:ascii="Arial" w:hAnsi="Arial" w:cs="Arial"/>
        </w:rPr>
        <w:t xml:space="preserve">, 28-35. Retrieved from </w:t>
      </w:r>
      <w:hyperlink r:id="rId60" w:history="1">
        <w:r w:rsidRPr="00B17424">
          <w:rPr>
            <w:rStyle w:val="Hyperlink"/>
            <w:rFonts w:ascii="Arial" w:hAnsi="Arial" w:cs="Arial"/>
          </w:rPr>
          <w:t>https://0-ac-els--cdn-com.aupac.lib.athabascau.ca/S1096751616301889/1-s2.0-S1096751616301889-main.pdf?_tid=87512ff5-f429-4244-81d4-3b9019a4a92a&amp;acdnat=1528301500_929a0f1ba31f3601add5a083865c39a9</w:t>
        </w:r>
      </w:hyperlink>
    </w:p>
    <w:p w14:paraId="657B5A35" w14:textId="42D4F6DC" w:rsidR="00CF604C" w:rsidRDefault="00CF604C" w:rsidP="00C15BF0">
      <w:pPr>
        <w:spacing w:line="480" w:lineRule="auto"/>
        <w:ind w:left="709" w:hanging="709"/>
        <w:rPr>
          <w:rFonts w:ascii="Arial" w:hAnsi="Arial" w:cs="Arial"/>
        </w:rPr>
      </w:pPr>
      <w:r>
        <w:rPr>
          <w:rFonts w:ascii="Arial" w:eastAsia="Times New Roman" w:hAnsi="Arial" w:cs="Arial"/>
          <w:color w:val="000000"/>
          <w:shd w:val="clear" w:color="auto" w:fill="FFFFFF"/>
        </w:rPr>
        <w:t xml:space="preserve">Burton, N. (2012, May 23). Our hierarchy of needs: True freedom is a luxury of the mind. Find out why [Blog post]. </w:t>
      </w:r>
      <w:r w:rsidRPr="00E304E2">
        <w:rPr>
          <w:rFonts w:ascii="Arial" w:eastAsia="Times New Roman" w:hAnsi="Arial" w:cs="Arial"/>
          <w:i/>
          <w:color w:val="000000"/>
          <w:shd w:val="clear" w:color="auto" w:fill="FFFFFF"/>
        </w:rPr>
        <w:t>Psychology Today</w:t>
      </w:r>
      <w:r>
        <w:rPr>
          <w:rFonts w:ascii="Arial" w:eastAsia="Times New Roman" w:hAnsi="Arial" w:cs="Arial"/>
          <w:color w:val="000000"/>
          <w:shd w:val="clear" w:color="auto" w:fill="FFFFFF"/>
        </w:rPr>
        <w:t xml:space="preserve">. Retrieved from </w:t>
      </w:r>
      <w:hyperlink r:id="rId61" w:history="1">
        <w:r w:rsidRPr="00AF1434">
          <w:rPr>
            <w:rStyle w:val="Hyperlink"/>
            <w:rFonts w:ascii="Arial" w:eastAsia="Times New Roman" w:hAnsi="Arial" w:cs="Arial"/>
            <w:shd w:val="clear" w:color="auto" w:fill="FFFFFF"/>
          </w:rPr>
          <w:t>https://www.psychologytoday.com/ca/blog/hide-and-seek/201205/our-hierarchy-needs</w:t>
        </w:r>
      </w:hyperlink>
      <w:r>
        <w:rPr>
          <w:rFonts w:ascii="Arial" w:eastAsia="Times New Roman" w:hAnsi="Arial" w:cs="Arial"/>
          <w:color w:val="000000"/>
          <w:shd w:val="clear" w:color="auto" w:fill="FFFFFF"/>
        </w:rPr>
        <w:t xml:space="preserve"> </w:t>
      </w:r>
      <w:r w:rsidRPr="00A57AF9">
        <w:rPr>
          <w:rFonts w:ascii="Arial" w:hAnsi="Arial" w:cs="Arial"/>
          <w:color w:val="000000" w:themeColor="text1"/>
        </w:rPr>
        <w:t>Brinkley-</w:t>
      </w:r>
      <w:proofErr w:type="spellStart"/>
      <w:r w:rsidRPr="00A57AF9">
        <w:rPr>
          <w:rFonts w:ascii="Arial" w:hAnsi="Arial" w:cs="Arial"/>
          <w:color w:val="000000" w:themeColor="text1"/>
        </w:rPr>
        <w:t>Etzkorn</w:t>
      </w:r>
      <w:proofErr w:type="spellEnd"/>
      <w:r w:rsidRPr="00A57AF9">
        <w:rPr>
          <w:rFonts w:ascii="Arial" w:hAnsi="Arial" w:cs="Arial"/>
          <w:color w:val="000000" w:themeColor="text1"/>
        </w:rPr>
        <w:t xml:space="preserve">, K. E. (2016). </w:t>
      </w:r>
      <w:r w:rsidRPr="00A57AF9">
        <w:rPr>
          <w:rFonts w:ascii="Arial" w:hAnsi="Arial" w:cs="Arial"/>
        </w:rPr>
        <w:t xml:space="preserve">Learning to teach online: Measuring the influence of faculty development training on teaching effectiveness through a TPACK lens. </w:t>
      </w:r>
      <w:r w:rsidRPr="00A57AF9">
        <w:rPr>
          <w:rFonts w:ascii="Arial" w:hAnsi="Arial" w:cs="Arial"/>
          <w:i/>
        </w:rPr>
        <w:t>The Internet and Higher Education, 38</w:t>
      </w:r>
      <w:r w:rsidRPr="00A57AF9">
        <w:rPr>
          <w:rFonts w:ascii="Arial" w:hAnsi="Arial" w:cs="Arial"/>
        </w:rPr>
        <w:t xml:space="preserve">, 28-35. Retrieved from </w:t>
      </w:r>
      <w:hyperlink r:id="rId62" w:history="1">
        <w:r w:rsidRPr="00A57AF9">
          <w:rPr>
            <w:rStyle w:val="Hyperlink"/>
            <w:rFonts w:ascii="Arial" w:hAnsi="Arial" w:cs="Arial"/>
          </w:rPr>
          <w:t>https://0-ac-els--cdn-com.aupac.lib.athabascau.ca/S1096751616301889/1-s2.0-S1096751616301889-main.pdf?_tid=87512ff5-f429-4244-81d4-3b9019a4a92a&amp;acdnat=1528301500_929a0f1ba31f3601add5a083865c39a9</w:t>
        </w:r>
      </w:hyperlink>
      <w:r w:rsidRPr="00A57AF9">
        <w:rPr>
          <w:rFonts w:ascii="Arial" w:hAnsi="Arial" w:cs="Arial"/>
        </w:rPr>
        <w:t xml:space="preserve"> </w:t>
      </w:r>
    </w:p>
    <w:p w14:paraId="4840A2DB" w14:textId="77777777" w:rsidR="00CF604C" w:rsidRPr="00951CFE" w:rsidRDefault="00CF604C" w:rsidP="00C15BF0">
      <w:pPr>
        <w:spacing w:line="480" w:lineRule="auto"/>
        <w:ind w:left="709" w:hanging="709"/>
        <w:rPr>
          <w:rFonts w:ascii="Arial" w:eastAsia="Times New Roman" w:hAnsi="Arial" w:cs="Arial"/>
        </w:rPr>
      </w:pPr>
      <w:r w:rsidRPr="003633EF">
        <w:rPr>
          <w:rFonts w:ascii="Arial" w:eastAsia="Times New Roman" w:hAnsi="Arial" w:cs="Arial"/>
          <w:color w:val="000000" w:themeColor="text1"/>
        </w:rPr>
        <w:t xml:space="preserve">Cherry, S. J., &amp; Flora, B. H. </w:t>
      </w:r>
      <w:r w:rsidRPr="003633EF">
        <w:rPr>
          <w:rFonts w:ascii="Arial" w:eastAsia="Times New Roman" w:hAnsi="Arial" w:cs="Arial"/>
        </w:rPr>
        <w:t xml:space="preserve">(2017). Radiography faculty engaged in online education: Perceptions of effectiveness, satisfaction, and technological self-efficacy. </w:t>
      </w:r>
      <w:r w:rsidRPr="003633EF">
        <w:rPr>
          <w:rFonts w:ascii="Arial" w:eastAsia="Times New Roman" w:hAnsi="Arial" w:cs="Arial"/>
          <w:i/>
        </w:rPr>
        <w:t>Radiologic Technology, 88</w:t>
      </w:r>
      <w:r w:rsidRPr="003633EF">
        <w:rPr>
          <w:rFonts w:ascii="Arial" w:eastAsia="Times New Roman" w:hAnsi="Arial" w:cs="Arial"/>
        </w:rPr>
        <w:t xml:space="preserve">(3). Retrieved from </w:t>
      </w:r>
      <w:hyperlink r:id="rId63" w:history="1">
        <w:r w:rsidRPr="003633EF">
          <w:rPr>
            <w:rStyle w:val="Hyperlink"/>
            <w:rFonts w:ascii="Arial" w:eastAsia="Times New Roman" w:hAnsi="Arial" w:cs="Arial"/>
          </w:rPr>
          <w:t>http://0-eds.b.ebscohost.com.aupac.lib.athabascau.ca/eds/pdfviewer/pdfviewer?vid=3&amp;sid=8ebba78b-bf95-4d44-9927-66b32d964b9f%40sessionmgr101</w:t>
        </w:r>
      </w:hyperlink>
      <w:r w:rsidRPr="003633EF">
        <w:rPr>
          <w:rFonts w:ascii="Arial" w:eastAsia="Times New Roman" w:hAnsi="Arial" w:cs="Arial"/>
        </w:rPr>
        <w:t xml:space="preserve"> </w:t>
      </w:r>
    </w:p>
    <w:p w14:paraId="6902B6BA" w14:textId="77777777" w:rsidR="008B1E12" w:rsidRPr="00B17424" w:rsidRDefault="008B1E12" w:rsidP="00C15BF0">
      <w:pPr>
        <w:spacing w:line="480" w:lineRule="auto"/>
        <w:ind w:left="709" w:hanging="709"/>
        <w:rPr>
          <w:rFonts w:ascii="Arial" w:eastAsia="Times New Roman" w:hAnsi="Arial" w:cs="Arial"/>
          <w:color w:val="000000"/>
          <w:shd w:val="clear" w:color="auto" w:fill="FFFFFF"/>
        </w:rPr>
      </w:pPr>
      <w:r w:rsidRPr="00B17424">
        <w:rPr>
          <w:rFonts w:ascii="Arial" w:eastAsia="Times New Roman" w:hAnsi="Arial" w:cs="Arial"/>
          <w:color w:val="000000"/>
          <w:shd w:val="clear" w:color="auto" w:fill="FFFFFF"/>
        </w:rPr>
        <w:t xml:space="preserve">Chetty, L. (2013). Innovative interpretive qualitative case study research method aligned with systems theory for physiotherapy and rehabilitation research: A review of the </w:t>
      </w:r>
      <w:r w:rsidRPr="00B17424">
        <w:rPr>
          <w:rFonts w:ascii="Arial" w:eastAsia="Times New Roman" w:hAnsi="Arial" w:cs="Arial"/>
          <w:color w:val="000000"/>
          <w:shd w:val="clear" w:color="auto" w:fill="FFFFFF"/>
        </w:rPr>
        <w:lastRenderedPageBreak/>
        <w:t xml:space="preserve">methodology. </w:t>
      </w:r>
      <w:r w:rsidRPr="00B17424">
        <w:rPr>
          <w:rFonts w:ascii="Arial" w:eastAsia="Times New Roman" w:hAnsi="Arial" w:cs="Arial"/>
          <w:i/>
          <w:color w:val="000000"/>
          <w:shd w:val="clear" w:color="auto" w:fill="FFFFFF"/>
        </w:rPr>
        <w:t>African Journal of Physiotherapy and Rehabilitation Science, 5</w:t>
      </w:r>
      <w:r w:rsidRPr="00B17424">
        <w:rPr>
          <w:rFonts w:ascii="Arial" w:eastAsia="Times New Roman" w:hAnsi="Arial" w:cs="Arial"/>
          <w:color w:val="000000"/>
          <w:shd w:val="clear" w:color="auto" w:fill="FFFFFF"/>
        </w:rPr>
        <w:t xml:space="preserve">(1), 40-44. </w:t>
      </w:r>
      <w:r w:rsidRPr="00B17424">
        <w:rPr>
          <w:rFonts w:ascii="Arial" w:hAnsi="Arial" w:cs="Arial"/>
        </w:rPr>
        <w:t xml:space="preserve"> </w:t>
      </w:r>
      <w:hyperlink r:id="rId64" w:history="1">
        <w:r w:rsidRPr="00B17424">
          <w:rPr>
            <w:rStyle w:val="Hyperlink"/>
            <w:rFonts w:ascii="Arial" w:hAnsi="Arial" w:cs="Arial"/>
          </w:rPr>
          <w:t>http://dx.doi.org/10.4314/ajprs.v5i1.7</w:t>
        </w:r>
      </w:hyperlink>
      <w:r w:rsidRPr="00B17424">
        <w:rPr>
          <w:rFonts w:ascii="Arial" w:hAnsi="Arial" w:cs="Arial"/>
        </w:rPr>
        <w:t xml:space="preserve"> </w:t>
      </w:r>
    </w:p>
    <w:p w14:paraId="72B49235" w14:textId="77777777" w:rsidR="00CF604C" w:rsidRDefault="00CF604C" w:rsidP="00C15BF0">
      <w:pPr>
        <w:spacing w:line="480" w:lineRule="auto"/>
        <w:ind w:left="709" w:hanging="709"/>
        <w:rPr>
          <w:rFonts w:ascii="Arial" w:eastAsia="Times New Roman" w:hAnsi="Arial" w:cs="Arial"/>
        </w:rPr>
      </w:pPr>
      <w:r w:rsidRPr="00A57AF9">
        <w:rPr>
          <w:rFonts w:ascii="Arial" w:eastAsia="Times New Roman" w:hAnsi="Arial" w:cs="Arial"/>
          <w:color w:val="000000" w:themeColor="text1"/>
        </w:rPr>
        <w:t xml:space="preserve">Chiasson, K., </w:t>
      </w:r>
      <w:proofErr w:type="spellStart"/>
      <w:r w:rsidRPr="00A57AF9">
        <w:rPr>
          <w:rFonts w:ascii="Arial" w:eastAsia="Times New Roman" w:hAnsi="Arial" w:cs="Arial"/>
          <w:color w:val="000000" w:themeColor="text1"/>
        </w:rPr>
        <w:t>Terras</w:t>
      </w:r>
      <w:proofErr w:type="spellEnd"/>
      <w:r w:rsidRPr="00A57AF9">
        <w:rPr>
          <w:rFonts w:ascii="Arial" w:eastAsia="Times New Roman" w:hAnsi="Arial" w:cs="Arial"/>
          <w:color w:val="000000" w:themeColor="text1"/>
        </w:rPr>
        <w:t xml:space="preserve">, K., &amp; Smart, K. (2015). </w:t>
      </w:r>
      <w:r w:rsidRPr="00A57AF9">
        <w:rPr>
          <w:rFonts w:ascii="Arial" w:eastAsia="Times New Roman" w:hAnsi="Arial" w:cs="Arial"/>
        </w:rPr>
        <w:t xml:space="preserve">Faculty perceptions of moving a face-to-face course to online instruction. </w:t>
      </w:r>
      <w:r w:rsidRPr="00A57AF9">
        <w:rPr>
          <w:rFonts w:ascii="Arial" w:eastAsia="Times New Roman" w:hAnsi="Arial" w:cs="Arial"/>
          <w:i/>
        </w:rPr>
        <w:t>Journal of College Teaching &amp; Learning, 12</w:t>
      </w:r>
      <w:r w:rsidRPr="00A57AF9">
        <w:rPr>
          <w:rFonts w:ascii="Arial" w:eastAsia="Times New Roman" w:hAnsi="Arial" w:cs="Arial"/>
        </w:rPr>
        <w:t xml:space="preserve">(4), 231-240. Retrieved from </w:t>
      </w:r>
      <w:hyperlink r:id="rId65" w:history="1">
        <w:r w:rsidRPr="00A57AF9">
          <w:rPr>
            <w:rStyle w:val="Hyperlink"/>
            <w:rFonts w:ascii="Arial" w:eastAsia="Times New Roman" w:hAnsi="Arial" w:cs="Arial"/>
          </w:rPr>
          <w:t>https://files.eric.ed.gov/fulltext/EJ1067275.pdf</w:t>
        </w:r>
      </w:hyperlink>
      <w:r w:rsidRPr="00A57AF9">
        <w:rPr>
          <w:rFonts w:ascii="Arial" w:eastAsia="Times New Roman" w:hAnsi="Arial" w:cs="Arial"/>
        </w:rPr>
        <w:t xml:space="preserve"> </w:t>
      </w:r>
    </w:p>
    <w:p w14:paraId="5A305356" w14:textId="77777777" w:rsidR="00CF604C" w:rsidRPr="0019689E" w:rsidRDefault="00CF604C" w:rsidP="00C15BF0">
      <w:pPr>
        <w:spacing w:line="480" w:lineRule="auto"/>
        <w:ind w:left="709" w:hanging="709"/>
        <w:rPr>
          <w:rFonts w:ascii="Arial" w:eastAsia="Times New Roman" w:hAnsi="Arial" w:cs="Arial"/>
          <w:color w:val="000000" w:themeColor="text1"/>
        </w:rPr>
      </w:pPr>
      <w:r w:rsidRPr="0019689E">
        <w:rPr>
          <w:rFonts w:ascii="Arial" w:hAnsi="Arial" w:cs="Arial"/>
          <w:color w:val="000000" w:themeColor="text1"/>
        </w:rPr>
        <w:t xml:space="preserve">Cho, Y. C., Choi, H., Shin, J., Yu, H. C., Kim, Y. K., &amp; Kim, J. Y. (2015). Review of research on online learning environments in higher education. </w:t>
      </w:r>
      <w:r w:rsidRPr="0019689E">
        <w:rPr>
          <w:rFonts w:ascii="Arial" w:eastAsia="Times New Roman" w:hAnsi="Arial" w:cs="Arial"/>
          <w:i/>
          <w:color w:val="000000" w:themeColor="text1"/>
        </w:rPr>
        <w:t>Procedia - Social and Behavioral Sciences</w:t>
      </w:r>
      <w:r>
        <w:rPr>
          <w:rFonts w:ascii="Arial" w:eastAsia="Times New Roman" w:hAnsi="Arial" w:cs="Arial"/>
          <w:i/>
          <w:color w:val="000000" w:themeColor="text1"/>
        </w:rPr>
        <w:t>,</w:t>
      </w:r>
      <w:r w:rsidRPr="0019689E">
        <w:rPr>
          <w:rFonts w:ascii="Arial" w:eastAsia="Times New Roman" w:hAnsi="Arial" w:cs="Arial"/>
          <w:i/>
          <w:color w:val="000000" w:themeColor="text1"/>
        </w:rPr>
        <w:t xml:space="preserve"> 191</w:t>
      </w:r>
      <w:r>
        <w:rPr>
          <w:rFonts w:ascii="Arial" w:eastAsia="Times New Roman" w:hAnsi="Arial" w:cs="Arial"/>
          <w:color w:val="000000" w:themeColor="text1"/>
        </w:rPr>
        <w:t xml:space="preserve">, </w:t>
      </w:r>
      <w:r w:rsidRPr="0019689E">
        <w:rPr>
          <w:rFonts w:ascii="Arial" w:eastAsia="Times New Roman" w:hAnsi="Arial" w:cs="Arial"/>
          <w:color w:val="000000" w:themeColor="text1"/>
        </w:rPr>
        <w:t>2012 – 2017</w:t>
      </w:r>
      <w:r>
        <w:rPr>
          <w:rFonts w:ascii="Arial" w:eastAsia="Times New Roman" w:hAnsi="Arial" w:cs="Arial"/>
          <w:color w:val="000000" w:themeColor="text1"/>
        </w:rPr>
        <w:t>.</w:t>
      </w:r>
      <w:r w:rsidRPr="0019689E">
        <w:rPr>
          <w:rFonts w:ascii="Arial" w:eastAsia="Times New Roman" w:hAnsi="Arial" w:cs="Arial"/>
          <w:color w:val="000000" w:themeColor="text1"/>
        </w:rPr>
        <w:t xml:space="preserve"> </w:t>
      </w:r>
      <w:proofErr w:type="spellStart"/>
      <w:r w:rsidRPr="0019689E">
        <w:rPr>
          <w:rFonts w:ascii="Arial" w:eastAsia="Times New Roman" w:hAnsi="Arial" w:cs="Arial"/>
          <w:color w:val="000000" w:themeColor="text1"/>
        </w:rPr>
        <w:t>doi</w:t>
      </w:r>
      <w:proofErr w:type="spellEnd"/>
      <w:r w:rsidRPr="0019689E">
        <w:rPr>
          <w:rFonts w:ascii="Arial" w:eastAsia="Times New Roman" w:hAnsi="Arial" w:cs="Arial"/>
          <w:color w:val="000000" w:themeColor="text1"/>
        </w:rPr>
        <w:t>: 10.1016/j.sbspro.2015.04.634</w:t>
      </w:r>
    </w:p>
    <w:p w14:paraId="0AF9F924" w14:textId="77777777" w:rsidR="00CF604C" w:rsidRDefault="00CF604C" w:rsidP="00C15BF0">
      <w:pPr>
        <w:spacing w:line="480" w:lineRule="auto"/>
        <w:ind w:left="709" w:hanging="709"/>
        <w:rPr>
          <w:rFonts w:ascii="Arial" w:hAnsi="Arial" w:cs="Arial"/>
        </w:rPr>
      </w:pPr>
      <w:r w:rsidRPr="000E739A">
        <w:rPr>
          <w:rFonts w:ascii="Arial" w:hAnsi="Arial" w:cs="Arial"/>
        </w:rPr>
        <w:t>Choi</w:t>
      </w:r>
      <w:r>
        <w:rPr>
          <w:rFonts w:ascii="Arial" w:hAnsi="Arial" w:cs="Arial"/>
        </w:rPr>
        <w:t>, H. J.</w:t>
      </w:r>
      <w:r w:rsidRPr="000E739A">
        <w:rPr>
          <w:rFonts w:ascii="Arial" w:hAnsi="Arial" w:cs="Arial"/>
        </w:rPr>
        <w:t xml:space="preserve"> &amp; Park,</w:t>
      </w:r>
      <w:r>
        <w:rPr>
          <w:rFonts w:ascii="Arial" w:hAnsi="Arial" w:cs="Arial"/>
        </w:rPr>
        <w:t xml:space="preserve"> J.</w:t>
      </w:r>
      <w:r w:rsidRPr="000E739A">
        <w:rPr>
          <w:rFonts w:ascii="Arial" w:hAnsi="Arial" w:cs="Arial"/>
        </w:rPr>
        <w:t xml:space="preserve"> </w:t>
      </w:r>
      <w:r>
        <w:rPr>
          <w:rFonts w:ascii="Arial" w:hAnsi="Arial" w:cs="Arial"/>
        </w:rPr>
        <w:t xml:space="preserve">(2006). Difficulties that a novice online instructor faced: A case study. </w:t>
      </w:r>
      <w:r w:rsidRPr="00A8722F">
        <w:rPr>
          <w:rFonts w:ascii="Arial" w:hAnsi="Arial" w:cs="Arial"/>
          <w:i/>
        </w:rPr>
        <w:t>The Quarterly Review of Distance Education, 7</w:t>
      </w:r>
      <w:r>
        <w:rPr>
          <w:rFonts w:ascii="Arial" w:hAnsi="Arial" w:cs="Arial"/>
        </w:rPr>
        <w:t xml:space="preserve">(3), 317-322. Retrieved from </w:t>
      </w:r>
      <w:hyperlink r:id="rId66" w:history="1">
        <w:r w:rsidRPr="00AF1434">
          <w:rPr>
            <w:rStyle w:val="Hyperlink"/>
            <w:rFonts w:ascii="Arial" w:hAnsi="Arial" w:cs="Arial"/>
          </w:rPr>
          <w:t>http://eds.a.ebscohost.com/eds/pdfviewer/pdfviewer?vid=7&amp;sid=a9a31b11-35c0-4bb0-abe7-a50d716b9a9c%40sessionmgr4006</w:t>
        </w:r>
      </w:hyperlink>
      <w:r>
        <w:rPr>
          <w:rFonts w:ascii="Arial" w:hAnsi="Arial" w:cs="Arial"/>
        </w:rPr>
        <w:t xml:space="preserve"> </w:t>
      </w:r>
    </w:p>
    <w:p w14:paraId="623ED7EA" w14:textId="77777777" w:rsidR="007A7DD6" w:rsidRPr="00D364D8" w:rsidRDefault="007A7DD6" w:rsidP="00C15BF0">
      <w:pPr>
        <w:spacing w:line="480" w:lineRule="auto"/>
        <w:ind w:left="709" w:hanging="709"/>
        <w:rPr>
          <w:rFonts w:ascii="Arial" w:eastAsia="Times New Roman" w:hAnsi="Arial" w:cs="Arial"/>
          <w:color w:val="000000" w:themeColor="text1"/>
          <w:shd w:val="clear" w:color="auto" w:fill="FFFFFF"/>
        </w:rPr>
      </w:pPr>
      <w:r w:rsidRPr="00D364D8">
        <w:rPr>
          <w:rFonts w:ascii="Arial" w:eastAsia="Times New Roman" w:hAnsi="Arial" w:cs="Arial"/>
          <w:color w:val="000000" w:themeColor="text1"/>
          <w:shd w:val="clear" w:color="auto" w:fill="FFFFFF"/>
        </w:rPr>
        <w:t>Cohen, L., Manion, L. &amp; Morrison, K. (2018). Research methods in education (8</w:t>
      </w:r>
      <w:r w:rsidRPr="00D364D8">
        <w:rPr>
          <w:rFonts w:ascii="Arial" w:eastAsia="Times New Roman" w:hAnsi="Arial" w:cs="Arial"/>
          <w:color w:val="000000" w:themeColor="text1"/>
          <w:shd w:val="clear" w:color="auto" w:fill="FFFFFF"/>
          <w:vertAlign w:val="superscript"/>
        </w:rPr>
        <w:t>th</w:t>
      </w:r>
      <w:r w:rsidRPr="00D364D8">
        <w:rPr>
          <w:rFonts w:ascii="Arial" w:eastAsia="Times New Roman" w:hAnsi="Arial" w:cs="Arial"/>
          <w:color w:val="000000" w:themeColor="text1"/>
          <w:shd w:val="clear" w:color="auto" w:fill="FFFFFF"/>
        </w:rPr>
        <w:t xml:space="preserve"> ed.). Abingdon, Great Britain: Routledge.</w:t>
      </w:r>
    </w:p>
    <w:p w14:paraId="32D786F6" w14:textId="77777777" w:rsidR="00CF604C" w:rsidRDefault="00CF604C" w:rsidP="00C15BF0">
      <w:pPr>
        <w:spacing w:line="480" w:lineRule="auto"/>
        <w:ind w:left="709" w:hanging="709"/>
        <w:rPr>
          <w:rFonts w:ascii="Arial" w:eastAsia="Times New Roman" w:hAnsi="Arial" w:cs="Arial"/>
        </w:rPr>
      </w:pPr>
      <w:proofErr w:type="spellStart"/>
      <w:r w:rsidRPr="00E6749C">
        <w:rPr>
          <w:rFonts w:ascii="Arial" w:eastAsia="Times New Roman" w:hAnsi="Arial" w:cs="Arial"/>
          <w:color w:val="000000" w:themeColor="text1"/>
        </w:rPr>
        <w:t>Coswatte</w:t>
      </w:r>
      <w:proofErr w:type="spellEnd"/>
      <w:r w:rsidRPr="00E6749C">
        <w:rPr>
          <w:rFonts w:ascii="Arial" w:eastAsia="Times New Roman" w:hAnsi="Arial" w:cs="Arial"/>
          <w:color w:val="000000" w:themeColor="text1"/>
        </w:rPr>
        <w:t xml:space="preserve"> Mohr, S., &amp; Shelton, K. </w:t>
      </w:r>
      <w:r w:rsidRPr="00E6749C">
        <w:rPr>
          <w:rFonts w:ascii="Arial" w:eastAsia="Times New Roman" w:hAnsi="Arial" w:cs="Arial"/>
        </w:rPr>
        <w:t xml:space="preserve">(n.d.). </w:t>
      </w:r>
      <w:r w:rsidRPr="00E6749C">
        <w:rPr>
          <w:rFonts w:ascii="Arial" w:eastAsia="Times New Roman" w:hAnsi="Arial" w:cs="Arial"/>
          <w:i/>
        </w:rPr>
        <w:t>Online faculty professional development framework</w:t>
      </w:r>
      <w:r w:rsidRPr="00E6749C">
        <w:rPr>
          <w:rFonts w:ascii="Arial" w:eastAsia="Times New Roman" w:hAnsi="Arial" w:cs="Arial"/>
        </w:rPr>
        <w:t xml:space="preserve">. Retrieved from </w:t>
      </w:r>
      <w:hyperlink r:id="rId67" w:history="1">
        <w:r w:rsidRPr="00E6749C">
          <w:rPr>
            <w:rStyle w:val="Hyperlink"/>
            <w:rFonts w:ascii="Arial" w:eastAsia="Times New Roman" w:hAnsi="Arial" w:cs="Arial"/>
          </w:rPr>
          <w:t>https://olc-wordpress-assets.s3.amazonaws.com/uploads/2017/10/OLC-Faculty-Professional-Development-Framework.pdf</w:t>
        </w:r>
      </w:hyperlink>
      <w:r w:rsidRPr="00E6749C">
        <w:rPr>
          <w:rFonts w:ascii="Arial" w:eastAsia="Times New Roman" w:hAnsi="Arial" w:cs="Arial"/>
        </w:rPr>
        <w:t xml:space="preserve"> </w:t>
      </w:r>
    </w:p>
    <w:p w14:paraId="11615DA4" w14:textId="77777777" w:rsidR="00CF604C" w:rsidRPr="00E6749C" w:rsidRDefault="00CF604C" w:rsidP="00C15BF0">
      <w:pPr>
        <w:spacing w:line="480" w:lineRule="auto"/>
        <w:ind w:left="709" w:hanging="709"/>
        <w:rPr>
          <w:rFonts w:ascii="Arial" w:eastAsia="Times New Roman" w:hAnsi="Arial" w:cs="Arial"/>
        </w:rPr>
      </w:pPr>
      <w:proofErr w:type="spellStart"/>
      <w:r w:rsidRPr="003E3FE7">
        <w:rPr>
          <w:rFonts w:ascii="Arial" w:eastAsia="Times New Roman" w:hAnsi="Arial" w:cs="Arial"/>
          <w:color w:val="000000" w:themeColor="text1"/>
        </w:rPr>
        <w:t>Coswatte</w:t>
      </w:r>
      <w:proofErr w:type="spellEnd"/>
      <w:r w:rsidRPr="003E3FE7">
        <w:rPr>
          <w:rFonts w:ascii="Arial" w:eastAsia="Times New Roman" w:hAnsi="Arial" w:cs="Arial"/>
          <w:color w:val="000000" w:themeColor="text1"/>
        </w:rPr>
        <w:t xml:space="preserve"> Mohr, S., &amp; Shelton, K. </w:t>
      </w:r>
      <w:r w:rsidRPr="003E3FE7">
        <w:rPr>
          <w:rFonts w:ascii="Arial" w:eastAsia="Times New Roman" w:hAnsi="Arial" w:cs="Arial"/>
        </w:rPr>
        <w:t xml:space="preserve">(2017). Best practices framework for online faculty professional development: A Delphi study. </w:t>
      </w:r>
      <w:r w:rsidRPr="003E3FE7">
        <w:rPr>
          <w:rFonts w:ascii="Arial" w:eastAsia="Times New Roman" w:hAnsi="Arial" w:cs="Arial"/>
          <w:i/>
        </w:rPr>
        <w:t>Online Learning Journal, 21</w:t>
      </w:r>
      <w:r w:rsidRPr="003E3FE7">
        <w:rPr>
          <w:rFonts w:ascii="Arial" w:eastAsia="Times New Roman" w:hAnsi="Arial" w:cs="Arial"/>
        </w:rPr>
        <w:t xml:space="preserve">(4), 123-140. Retrieved from </w:t>
      </w:r>
      <w:hyperlink r:id="rId68" w:history="1">
        <w:r w:rsidRPr="003E3FE7">
          <w:rPr>
            <w:rStyle w:val="Hyperlink"/>
            <w:rFonts w:ascii="Arial" w:eastAsia="Times New Roman" w:hAnsi="Arial" w:cs="Arial"/>
          </w:rPr>
          <w:t>https://files.eric.ed.gov/fulltext/EJ1163625.pdf</w:t>
        </w:r>
      </w:hyperlink>
      <w:r w:rsidRPr="003E3FE7">
        <w:rPr>
          <w:rFonts w:ascii="Arial" w:eastAsia="Times New Roman" w:hAnsi="Arial" w:cs="Arial"/>
        </w:rPr>
        <w:t xml:space="preserve"> </w:t>
      </w:r>
    </w:p>
    <w:p w14:paraId="5F5220FC" w14:textId="77777777" w:rsidR="00CF604C" w:rsidRPr="00142BBF" w:rsidRDefault="00CF604C" w:rsidP="00C15BF0">
      <w:pPr>
        <w:pStyle w:val="NormalWeb"/>
        <w:spacing w:before="0" w:beforeAutospacing="0" w:after="0" w:afterAutospacing="0" w:line="480" w:lineRule="auto"/>
        <w:ind w:left="709" w:hanging="709"/>
        <w:rPr>
          <w:rFonts w:ascii="Arial" w:hAnsi="Arial" w:cs="Arial"/>
        </w:rPr>
      </w:pPr>
      <w:r w:rsidRPr="00142BBF">
        <w:rPr>
          <w:rFonts w:ascii="Arial" w:eastAsia="Times New Roman" w:hAnsi="Arial" w:cs="Arial"/>
          <w:color w:val="000000" w:themeColor="text1"/>
        </w:rPr>
        <w:t>Crawford-</w:t>
      </w:r>
      <w:proofErr w:type="spellStart"/>
      <w:r w:rsidRPr="00142BBF">
        <w:rPr>
          <w:rFonts w:ascii="Arial" w:eastAsia="Times New Roman" w:hAnsi="Arial" w:cs="Arial"/>
          <w:color w:val="000000" w:themeColor="text1"/>
        </w:rPr>
        <w:t>Ferre</w:t>
      </w:r>
      <w:proofErr w:type="spellEnd"/>
      <w:r w:rsidRPr="00142BBF">
        <w:rPr>
          <w:rFonts w:ascii="Arial" w:eastAsia="Times New Roman" w:hAnsi="Arial" w:cs="Arial"/>
          <w:color w:val="000000" w:themeColor="text1"/>
        </w:rPr>
        <w:t xml:space="preserve">, H. G. &amp; Wiest, L. R. (2012). Effective online instruction in higher education. </w:t>
      </w:r>
      <w:r w:rsidRPr="00142BBF">
        <w:rPr>
          <w:rFonts w:ascii="Arial" w:hAnsi="Arial" w:cs="Arial"/>
          <w:i/>
        </w:rPr>
        <w:t>The Quarterly Review of Distance Education, 13</w:t>
      </w:r>
      <w:r w:rsidRPr="00142BBF">
        <w:rPr>
          <w:rFonts w:ascii="Arial" w:hAnsi="Arial" w:cs="Arial"/>
        </w:rPr>
        <w:t xml:space="preserve">(1), 11-14. Retrieved </w:t>
      </w:r>
      <w:r w:rsidRPr="00142BBF">
        <w:rPr>
          <w:rFonts w:ascii="Arial" w:hAnsi="Arial" w:cs="Arial"/>
        </w:rPr>
        <w:lastRenderedPageBreak/>
        <w:t xml:space="preserve">from  </w:t>
      </w:r>
      <w:hyperlink r:id="rId69" w:history="1">
        <w:r w:rsidRPr="00142BBF">
          <w:rPr>
            <w:rStyle w:val="Hyperlink"/>
            <w:rFonts w:ascii="Arial" w:hAnsi="Arial" w:cs="Arial"/>
          </w:rPr>
          <w:t>http://www.siue.edu/~lmillio/IT598/Resources/04_assessment/Effective%20Online%20Instruction.pdf</w:t>
        </w:r>
      </w:hyperlink>
      <w:r w:rsidRPr="00142BBF">
        <w:rPr>
          <w:rFonts w:ascii="Arial" w:hAnsi="Arial" w:cs="Arial"/>
        </w:rPr>
        <w:t xml:space="preserve">   </w:t>
      </w:r>
    </w:p>
    <w:p w14:paraId="6CC85D87" w14:textId="77777777" w:rsidR="00CF604C" w:rsidRPr="003C6DDE" w:rsidRDefault="00CF604C" w:rsidP="00C15BF0">
      <w:pPr>
        <w:spacing w:line="480" w:lineRule="auto"/>
        <w:ind w:left="709" w:hanging="709"/>
        <w:rPr>
          <w:rFonts w:ascii="Arial" w:eastAsia="Times New Roman" w:hAnsi="Arial" w:cs="Arial"/>
          <w:color w:val="000000"/>
          <w:shd w:val="clear" w:color="auto" w:fill="FFFFFF"/>
        </w:rPr>
      </w:pPr>
      <w:r w:rsidRPr="00932547">
        <w:rPr>
          <w:rFonts w:ascii="Arial" w:eastAsia="Times New Roman" w:hAnsi="Arial" w:cs="Arial"/>
          <w:color w:val="000000"/>
          <w:shd w:val="clear" w:color="auto" w:fill="FFFFFF"/>
        </w:rPr>
        <w:t>Creswell, J. W. (2014). </w:t>
      </w:r>
      <w:r w:rsidRPr="00932547">
        <w:rPr>
          <w:rStyle w:val="Emphasis"/>
          <w:rFonts w:ascii="Arial" w:eastAsia="Times New Roman" w:hAnsi="Arial" w:cs="Arial"/>
          <w:color w:val="000000"/>
          <w:shd w:val="clear" w:color="auto" w:fill="FFFFFF"/>
        </w:rPr>
        <w:t>Research design: Qualitative, quantitative, and mixed methods approaches</w:t>
      </w:r>
      <w:r w:rsidRPr="00932547">
        <w:rPr>
          <w:rFonts w:ascii="Arial" w:eastAsia="Times New Roman" w:hAnsi="Arial" w:cs="Arial"/>
          <w:color w:val="000000"/>
          <w:shd w:val="clear" w:color="auto" w:fill="FFFFFF"/>
        </w:rPr>
        <w:t> (4th ed.)</w:t>
      </w:r>
      <w:r w:rsidRPr="00932547">
        <w:rPr>
          <w:rStyle w:val="Emphasis"/>
          <w:rFonts w:ascii="Arial" w:eastAsia="Times New Roman" w:hAnsi="Arial" w:cs="Arial"/>
          <w:color w:val="000000"/>
          <w:shd w:val="clear" w:color="auto" w:fill="FFFFFF"/>
        </w:rPr>
        <w:t>.</w:t>
      </w:r>
      <w:r>
        <w:rPr>
          <w:rStyle w:val="Emphasis"/>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Thousand Oaks, CA: </w:t>
      </w:r>
      <w:r w:rsidRPr="00932547">
        <w:rPr>
          <w:rFonts w:ascii="Arial" w:eastAsia="Times New Roman" w:hAnsi="Arial" w:cs="Arial"/>
          <w:color w:val="000000"/>
          <w:shd w:val="clear" w:color="auto" w:fill="FFFFFF"/>
        </w:rPr>
        <w:t>Sage Publications.</w:t>
      </w:r>
    </w:p>
    <w:p w14:paraId="3FF03593" w14:textId="77777777" w:rsidR="007A7DD6" w:rsidRPr="00D364D8" w:rsidRDefault="007A7DD6" w:rsidP="00C15BF0">
      <w:pPr>
        <w:spacing w:line="480" w:lineRule="auto"/>
        <w:ind w:left="709" w:hanging="709"/>
        <w:rPr>
          <w:rFonts w:ascii="Arial" w:eastAsia="Times New Roman" w:hAnsi="Arial" w:cs="Arial"/>
          <w:color w:val="000000" w:themeColor="text1"/>
          <w:shd w:val="clear" w:color="auto" w:fill="FFFFFF"/>
        </w:rPr>
      </w:pPr>
      <w:r w:rsidRPr="00D364D8">
        <w:rPr>
          <w:rFonts w:ascii="Arial" w:eastAsia="Times New Roman" w:hAnsi="Arial" w:cs="Arial"/>
          <w:color w:val="000000" w:themeColor="text1"/>
          <w:shd w:val="clear" w:color="auto" w:fill="FFFFFF"/>
        </w:rPr>
        <w:t xml:space="preserve">Creswell, J. W. (2013). </w:t>
      </w:r>
      <w:r w:rsidRPr="00D364D8">
        <w:rPr>
          <w:rFonts w:ascii="Arial" w:eastAsia="Times New Roman" w:hAnsi="Arial" w:cs="Arial"/>
          <w:i/>
          <w:color w:val="000000" w:themeColor="text1"/>
          <w:shd w:val="clear" w:color="auto" w:fill="FFFFFF"/>
        </w:rPr>
        <w:t xml:space="preserve">Qualitative inquiry and research design: Choosing among five approaches </w:t>
      </w:r>
      <w:r w:rsidRPr="00D364D8">
        <w:rPr>
          <w:rFonts w:ascii="Arial" w:eastAsia="Times New Roman" w:hAnsi="Arial" w:cs="Arial"/>
          <w:color w:val="000000" w:themeColor="text1"/>
          <w:shd w:val="clear" w:color="auto" w:fill="FFFFFF"/>
        </w:rPr>
        <w:t>(3</w:t>
      </w:r>
      <w:r w:rsidRPr="00D364D8">
        <w:rPr>
          <w:rFonts w:ascii="Arial" w:eastAsia="Times New Roman" w:hAnsi="Arial" w:cs="Arial"/>
          <w:color w:val="000000" w:themeColor="text1"/>
          <w:shd w:val="clear" w:color="auto" w:fill="FFFFFF"/>
          <w:vertAlign w:val="superscript"/>
        </w:rPr>
        <w:t>rd</w:t>
      </w:r>
      <w:r w:rsidRPr="00D364D8">
        <w:rPr>
          <w:rFonts w:ascii="Arial" w:eastAsia="Times New Roman" w:hAnsi="Arial" w:cs="Arial"/>
          <w:color w:val="000000" w:themeColor="text1"/>
          <w:shd w:val="clear" w:color="auto" w:fill="FFFFFF"/>
        </w:rPr>
        <w:t xml:space="preserve"> ed.). Thousand Oaks, CA: Sage. </w:t>
      </w:r>
    </w:p>
    <w:p w14:paraId="7D441247" w14:textId="77777777" w:rsidR="007A7DD6" w:rsidRDefault="007A7DD6" w:rsidP="00C15BF0">
      <w:pPr>
        <w:spacing w:line="480" w:lineRule="auto"/>
        <w:ind w:left="709" w:hanging="709"/>
      </w:pPr>
      <w:r w:rsidRPr="00D364D8">
        <w:rPr>
          <w:rFonts w:ascii="Arial" w:eastAsia="Times New Roman" w:hAnsi="Arial" w:cs="Arial"/>
          <w:color w:val="000000" w:themeColor="text1"/>
          <w:shd w:val="clear" w:color="auto" w:fill="FFFFFF"/>
        </w:rPr>
        <w:t xml:space="preserve">Creswell, J. W. (2008). </w:t>
      </w:r>
      <w:r w:rsidRPr="00D364D8">
        <w:rPr>
          <w:rFonts w:ascii="Arial" w:eastAsia="Times New Roman" w:hAnsi="Arial" w:cs="Arial"/>
          <w:i/>
          <w:color w:val="000000" w:themeColor="text1"/>
          <w:shd w:val="clear" w:color="auto" w:fill="FFFFFF"/>
        </w:rPr>
        <w:t>Educational research: Planning, conducting, and evaluating quantitative and qualitative research</w:t>
      </w:r>
      <w:r w:rsidRPr="00D364D8">
        <w:rPr>
          <w:rFonts w:ascii="Arial" w:eastAsia="Times New Roman" w:hAnsi="Arial" w:cs="Arial"/>
          <w:color w:val="000000" w:themeColor="text1"/>
          <w:shd w:val="clear" w:color="auto" w:fill="FFFFFF"/>
        </w:rPr>
        <w:t xml:space="preserve"> (3</w:t>
      </w:r>
      <w:r w:rsidRPr="00D364D8">
        <w:rPr>
          <w:rFonts w:ascii="Arial" w:eastAsia="Times New Roman" w:hAnsi="Arial" w:cs="Arial"/>
          <w:color w:val="000000" w:themeColor="text1"/>
          <w:shd w:val="clear" w:color="auto" w:fill="FFFFFF"/>
          <w:vertAlign w:val="superscript"/>
        </w:rPr>
        <w:t>rd</w:t>
      </w:r>
      <w:r w:rsidRPr="00D364D8">
        <w:rPr>
          <w:rFonts w:ascii="Arial" w:eastAsia="Times New Roman" w:hAnsi="Arial" w:cs="Arial"/>
          <w:color w:val="000000" w:themeColor="text1"/>
          <w:shd w:val="clear" w:color="auto" w:fill="FFFFFF"/>
        </w:rPr>
        <w:t xml:space="preserve"> ed.). Upper Saddle River, NJ: Pearson.</w:t>
      </w:r>
    </w:p>
    <w:p w14:paraId="6D97C012" w14:textId="77777777" w:rsidR="007A7DD6" w:rsidRDefault="007A7DD6" w:rsidP="00C15BF0">
      <w:pPr>
        <w:spacing w:line="480" w:lineRule="auto"/>
        <w:ind w:left="709" w:hanging="709"/>
        <w:rPr>
          <w:rFonts w:ascii="Arial" w:eastAsia="Times New Roman" w:hAnsi="Arial" w:cs="Arial"/>
          <w:color w:val="333333"/>
          <w:shd w:val="clear" w:color="auto" w:fill="FFFFFF"/>
        </w:rPr>
      </w:pPr>
      <w:proofErr w:type="spellStart"/>
      <w:r w:rsidRPr="00D364D8">
        <w:rPr>
          <w:rFonts w:ascii="Arial" w:eastAsia="Times New Roman" w:hAnsi="Arial" w:cs="Arial"/>
          <w:color w:val="000000" w:themeColor="text1"/>
          <w:shd w:val="clear" w:color="auto" w:fill="FFFFFF"/>
        </w:rPr>
        <w:t>Datt</w:t>
      </w:r>
      <w:proofErr w:type="spellEnd"/>
      <w:r w:rsidRPr="00D364D8">
        <w:rPr>
          <w:rFonts w:ascii="Arial" w:eastAsia="Times New Roman" w:hAnsi="Arial" w:cs="Arial"/>
          <w:color w:val="000000" w:themeColor="text1"/>
          <w:shd w:val="clear" w:color="auto" w:fill="FFFFFF"/>
        </w:rPr>
        <w:t xml:space="preserve">, S. (2015, August 25). Developing conceptual framework in a research paper [Blog post]. Retrieved from </w:t>
      </w:r>
      <w:hyperlink r:id="rId70" w:history="1">
        <w:r w:rsidRPr="00AF1434">
          <w:rPr>
            <w:rStyle w:val="Hyperlink"/>
            <w:rFonts w:ascii="Arial" w:eastAsia="Times New Roman" w:hAnsi="Arial" w:cs="Arial"/>
            <w:shd w:val="clear" w:color="auto" w:fill="FFFFFF"/>
          </w:rPr>
          <w:t>https://www.projectguru.in/publications/developing-conceptual-frameworkthesis-dissertation/</w:t>
        </w:r>
      </w:hyperlink>
      <w:r>
        <w:rPr>
          <w:rFonts w:ascii="Arial" w:eastAsia="Times New Roman" w:hAnsi="Arial" w:cs="Arial"/>
          <w:color w:val="333333"/>
          <w:shd w:val="clear" w:color="auto" w:fill="FFFFFF"/>
        </w:rPr>
        <w:t xml:space="preserve"> </w:t>
      </w:r>
    </w:p>
    <w:p w14:paraId="71B060AE" w14:textId="77777777" w:rsidR="007A7DD6" w:rsidRPr="000171B8" w:rsidRDefault="007A7DD6" w:rsidP="00C15BF0">
      <w:pPr>
        <w:spacing w:line="480" w:lineRule="auto"/>
        <w:ind w:left="709" w:hanging="709"/>
        <w:rPr>
          <w:rFonts w:ascii="Arial" w:hAnsi="Arial" w:cs="Arial"/>
          <w:bCs/>
          <w:color w:val="000000"/>
        </w:rPr>
      </w:pPr>
      <w:r>
        <w:rPr>
          <w:rFonts w:ascii="Arial" w:hAnsi="Arial" w:cs="Arial"/>
        </w:rPr>
        <w:t xml:space="preserve">Day Ashley, L. (2017). Case study research. In R. </w:t>
      </w:r>
      <w:r>
        <w:rPr>
          <w:rFonts w:ascii="Arial" w:hAnsi="Arial" w:cs="Arial"/>
          <w:bCs/>
          <w:color w:val="000000"/>
        </w:rPr>
        <w:t xml:space="preserve">Coe, M. Waring, L. V. Hedges, &amp; J. Arthur (Eds.). </w:t>
      </w:r>
      <w:r w:rsidRPr="000171B8">
        <w:rPr>
          <w:rFonts w:ascii="Arial" w:hAnsi="Arial" w:cs="Arial"/>
          <w:bCs/>
          <w:i/>
          <w:color w:val="000000"/>
        </w:rPr>
        <w:t>Research methods &amp; methodologies in education</w:t>
      </w:r>
      <w:r>
        <w:rPr>
          <w:rFonts w:ascii="Arial" w:hAnsi="Arial" w:cs="Arial"/>
          <w:bCs/>
          <w:color w:val="000000"/>
        </w:rPr>
        <w:t xml:space="preserve"> (2</w:t>
      </w:r>
      <w:r w:rsidRPr="00AA59C5">
        <w:rPr>
          <w:rFonts w:ascii="Arial" w:hAnsi="Arial" w:cs="Arial"/>
          <w:bCs/>
          <w:color w:val="000000"/>
          <w:vertAlign w:val="superscript"/>
        </w:rPr>
        <w:t>nd</w:t>
      </w:r>
      <w:r>
        <w:rPr>
          <w:rFonts w:ascii="Arial" w:hAnsi="Arial" w:cs="Arial"/>
          <w:bCs/>
          <w:color w:val="000000"/>
        </w:rPr>
        <w:t xml:space="preserve"> ed., pp.115-121). London, UK: Sage.</w:t>
      </w:r>
    </w:p>
    <w:p w14:paraId="5DB8F928" w14:textId="77777777" w:rsidR="00CF604C" w:rsidRPr="00550F7D" w:rsidRDefault="00CF604C" w:rsidP="00C15BF0">
      <w:pPr>
        <w:spacing w:line="480" w:lineRule="auto"/>
        <w:ind w:left="709" w:hanging="709"/>
        <w:rPr>
          <w:rFonts w:ascii="Arial" w:hAnsi="Arial" w:cs="Arial"/>
        </w:rPr>
      </w:pPr>
      <w:r>
        <w:rPr>
          <w:rFonts w:ascii="Arial" w:hAnsi="Arial" w:cs="Arial"/>
          <w:color w:val="000000" w:themeColor="text1"/>
        </w:rPr>
        <w:t xml:space="preserve">De </w:t>
      </w:r>
      <w:proofErr w:type="spellStart"/>
      <w:r>
        <w:rPr>
          <w:rFonts w:ascii="Arial" w:hAnsi="Arial" w:cs="Arial"/>
          <w:color w:val="000000" w:themeColor="text1"/>
        </w:rPr>
        <w:t>Paepe</w:t>
      </w:r>
      <w:proofErr w:type="spellEnd"/>
      <w:r>
        <w:rPr>
          <w:rFonts w:ascii="Arial" w:hAnsi="Arial" w:cs="Arial"/>
          <w:color w:val="000000" w:themeColor="text1"/>
        </w:rPr>
        <w:t>, L.,</w:t>
      </w:r>
      <w:r w:rsidRPr="00550F7D">
        <w:rPr>
          <w:rFonts w:ascii="Arial" w:hAnsi="Arial" w:cs="Arial"/>
          <w:color w:val="000000" w:themeColor="text1"/>
        </w:rPr>
        <w:t xml:space="preserve"> Zhu, C., &amp; </w:t>
      </w:r>
      <w:proofErr w:type="spellStart"/>
      <w:r w:rsidRPr="00550F7D">
        <w:rPr>
          <w:rFonts w:ascii="Arial" w:hAnsi="Arial" w:cs="Arial"/>
          <w:color w:val="000000" w:themeColor="text1"/>
        </w:rPr>
        <w:t>Depryck</w:t>
      </w:r>
      <w:proofErr w:type="spellEnd"/>
      <w:r w:rsidRPr="00550F7D">
        <w:rPr>
          <w:rFonts w:ascii="Arial" w:hAnsi="Arial" w:cs="Arial"/>
          <w:color w:val="000000" w:themeColor="text1"/>
        </w:rPr>
        <w:t xml:space="preserve">, K. </w:t>
      </w:r>
      <w:r w:rsidRPr="00550F7D">
        <w:rPr>
          <w:rFonts w:ascii="Arial" w:hAnsi="Arial" w:cs="Arial"/>
        </w:rPr>
        <w:t>(2018). Online language teaching: Teacher perceptions of effective communication tools, required skills and challenges of online teaching.</w:t>
      </w:r>
      <w:r w:rsidRPr="00550F7D">
        <w:rPr>
          <w:rFonts w:ascii="Arial" w:hAnsi="Arial" w:cs="Arial"/>
          <w:i/>
        </w:rPr>
        <w:t xml:space="preserve"> Journal of Interactive Learning Research, 29</w:t>
      </w:r>
      <w:r w:rsidRPr="00550F7D">
        <w:rPr>
          <w:rFonts w:ascii="Arial" w:hAnsi="Arial" w:cs="Arial"/>
        </w:rPr>
        <w:t xml:space="preserve">(1), 129-142. Retrieved from </w:t>
      </w:r>
      <w:hyperlink r:id="rId71" w:history="1">
        <w:r w:rsidRPr="00550F7D">
          <w:rPr>
            <w:rStyle w:val="Hyperlink"/>
            <w:rFonts w:ascii="Arial" w:hAnsi="Arial" w:cs="Arial"/>
          </w:rPr>
          <w:t>https://0-www-learntechlib-org.aupac.lib.athabascau.ca/primary/p/181352/</w:t>
        </w:r>
      </w:hyperlink>
      <w:r w:rsidRPr="00550F7D">
        <w:rPr>
          <w:rFonts w:ascii="Arial" w:hAnsi="Arial" w:cs="Arial"/>
        </w:rPr>
        <w:t xml:space="preserve"> </w:t>
      </w:r>
    </w:p>
    <w:p w14:paraId="5F92FA38" w14:textId="77777777" w:rsidR="007A7DD6" w:rsidRDefault="007A7DD6" w:rsidP="00C15BF0">
      <w:pPr>
        <w:spacing w:line="480" w:lineRule="auto"/>
        <w:ind w:left="709" w:hanging="709"/>
        <w:rPr>
          <w:rFonts w:ascii="Arial" w:hAnsi="Arial" w:cs="Arial"/>
        </w:rPr>
      </w:pPr>
      <w:proofErr w:type="spellStart"/>
      <w:r>
        <w:rPr>
          <w:rFonts w:ascii="Arial" w:hAnsi="Arial" w:cs="Arial"/>
        </w:rPr>
        <w:t>DePoy</w:t>
      </w:r>
      <w:proofErr w:type="spellEnd"/>
      <w:r>
        <w:rPr>
          <w:rFonts w:ascii="Arial" w:hAnsi="Arial" w:cs="Arial"/>
        </w:rPr>
        <w:t xml:space="preserve">, E. &amp; Gitlin, L. (2011). </w:t>
      </w:r>
      <w:r w:rsidRPr="00F327E3">
        <w:rPr>
          <w:rFonts w:ascii="Arial" w:hAnsi="Arial" w:cs="Arial"/>
          <w:i/>
        </w:rPr>
        <w:t>Introduction to research: Understanding and applying multiple strategies</w:t>
      </w:r>
      <w:r>
        <w:rPr>
          <w:rFonts w:ascii="Arial" w:hAnsi="Arial" w:cs="Arial"/>
        </w:rPr>
        <w:t xml:space="preserve"> (4</w:t>
      </w:r>
      <w:r w:rsidRPr="00F327E3">
        <w:rPr>
          <w:rFonts w:ascii="Arial" w:hAnsi="Arial" w:cs="Arial"/>
          <w:vertAlign w:val="superscript"/>
        </w:rPr>
        <w:t>th</w:t>
      </w:r>
      <w:r>
        <w:rPr>
          <w:rFonts w:ascii="Arial" w:hAnsi="Arial" w:cs="Arial"/>
        </w:rPr>
        <w:t xml:space="preserve"> ed.). St. Louis, MO: Elsevier Mosby.</w:t>
      </w:r>
    </w:p>
    <w:p w14:paraId="1C3B49C7" w14:textId="77777777" w:rsidR="00CF604C" w:rsidRDefault="00CF604C" w:rsidP="00C15BF0">
      <w:pPr>
        <w:pStyle w:val="NormalWeb"/>
        <w:spacing w:before="0" w:beforeAutospacing="0" w:after="0" w:afterAutospacing="0" w:line="480" w:lineRule="auto"/>
        <w:ind w:left="709" w:hanging="709"/>
        <w:rPr>
          <w:rFonts w:ascii="Arial" w:hAnsi="Arial" w:cs="Arial"/>
        </w:rPr>
      </w:pPr>
      <w:proofErr w:type="spellStart"/>
      <w:r w:rsidRPr="00B21FD4">
        <w:rPr>
          <w:rFonts w:ascii="Arial" w:hAnsi="Arial" w:cs="Arial"/>
        </w:rPr>
        <w:lastRenderedPageBreak/>
        <w:t>Dhilla</w:t>
      </w:r>
      <w:proofErr w:type="spellEnd"/>
      <w:r w:rsidRPr="00B21FD4">
        <w:rPr>
          <w:rFonts w:ascii="Arial" w:hAnsi="Arial" w:cs="Arial"/>
        </w:rPr>
        <w:t xml:space="preserve">, S. J. (2017). The role of online faculty in supporting successful online learning enterprises: A literature review. </w:t>
      </w:r>
      <w:r w:rsidRPr="00B21FD4">
        <w:rPr>
          <w:rFonts w:ascii="Arial" w:hAnsi="Arial" w:cs="Arial"/>
          <w:i/>
        </w:rPr>
        <w:t>Academic Perspectives in Higher Education, 3</w:t>
      </w:r>
      <w:r w:rsidRPr="00B21FD4">
        <w:rPr>
          <w:rFonts w:ascii="Arial" w:hAnsi="Arial" w:cs="Arial"/>
        </w:rPr>
        <w:t xml:space="preserve">(1). Retrieved from </w:t>
      </w:r>
      <w:hyperlink r:id="rId72" w:history="1">
        <w:r w:rsidRPr="00B21FD4">
          <w:rPr>
            <w:rStyle w:val="Hyperlink"/>
            <w:rFonts w:ascii="Arial" w:hAnsi="Arial" w:cs="Arial"/>
          </w:rPr>
          <w:t>https://digitalcommons.odu.edu/cgi/viewcontent.cgi?article=1021&amp;context=aphe</w:t>
        </w:r>
      </w:hyperlink>
      <w:r w:rsidRPr="00B21FD4">
        <w:rPr>
          <w:rFonts w:ascii="Arial" w:hAnsi="Arial" w:cs="Arial"/>
        </w:rPr>
        <w:t xml:space="preserve"> </w:t>
      </w:r>
    </w:p>
    <w:p w14:paraId="298A0D65" w14:textId="77777777" w:rsidR="00CF604C" w:rsidRPr="00B86160" w:rsidRDefault="00CF604C" w:rsidP="00C15BF0">
      <w:pPr>
        <w:pStyle w:val="NormalWeb"/>
        <w:spacing w:before="0" w:beforeAutospacing="0" w:after="0" w:afterAutospacing="0" w:line="480" w:lineRule="auto"/>
        <w:ind w:left="709" w:hanging="709"/>
        <w:rPr>
          <w:rFonts w:ascii="Arial" w:hAnsi="Arial" w:cs="Arial"/>
          <w:b/>
          <w:bCs/>
        </w:rPr>
      </w:pPr>
      <w:r w:rsidRPr="00B86160">
        <w:rPr>
          <w:rFonts w:ascii="Arial" w:hAnsi="Arial" w:cs="Arial"/>
          <w:color w:val="000000" w:themeColor="text1"/>
        </w:rPr>
        <w:t>Drab-Hudson, D.</w:t>
      </w:r>
      <w:r>
        <w:rPr>
          <w:rFonts w:ascii="Arial" w:hAnsi="Arial" w:cs="Arial"/>
          <w:color w:val="000000" w:themeColor="text1"/>
        </w:rPr>
        <w:t xml:space="preserve"> </w:t>
      </w:r>
      <w:r w:rsidRPr="00B86160">
        <w:rPr>
          <w:rFonts w:ascii="Arial" w:hAnsi="Arial" w:cs="Arial"/>
          <w:color w:val="000000" w:themeColor="text1"/>
        </w:rPr>
        <w:t>L., Whisenhunt, B.</w:t>
      </w:r>
      <w:r>
        <w:rPr>
          <w:rFonts w:ascii="Arial" w:hAnsi="Arial" w:cs="Arial"/>
          <w:color w:val="000000" w:themeColor="text1"/>
        </w:rPr>
        <w:t xml:space="preserve"> </w:t>
      </w:r>
      <w:r w:rsidRPr="00B86160">
        <w:rPr>
          <w:rFonts w:ascii="Arial" w:hAnsi="Arial" w:cs="Arial"/>
          <w:color w:val="000000" w:themeColor="text1"/>
        </w:rPr>
        <w:t xml:space="preserve">L., </w:t>
      </w:r>
      <w:proofErr w:type="spellStart"/>
      <w:r w:rsidRPr="00B86160">
        <w:rPr>
          <w:rFonts w:ascii="Arial" w:hAnsi="Arial" w:cs="Arial"/>
          <w:color w:val="000000" w:themeColor="text1"/>
        </w:rPr>
        <w:t>Shoptaugh</w:t>
      </w:r>
      <w:proofErr w:type="spellEnd"/>
      <w:r w:rsidRPr="00B86160">
        <w:rPr>
          <w:rFonts w:ascii="Arial" w:hAnsi="Arial" w:cs="Arial"/>
          <w:color w:val="000000" w:themeColor="text1"/>
        </w:rPr>
        <w:t>, C.</w:t>
      </w:r>
      <w:r>
        <w:rPr>
          <w:rFonts w:ascii="Arial" w:hAnsi="Arial" w:cs="Arial"/>
          <w:color w:val="000000" w:themeColor="text1"/>
        </w:rPr>
        <w:t xml:space="preserve"> </w:t>
      </w:r>
      <w:r w:rsidRPr="00B86160">
        <w:rPr>
          <w:rFonts w:ascii="Arial" w:hAnsi="Arial" w:cs="Arial"/>
          <w:color w:val="000000" w:themeColor="text1"/>
        </w:rPr>
        <w:t>F., Newman, M.</w:t>
      </w:r>
      <w:r>
        <w:rPr>
          <w:rFonts w:ascii="Arial" w:hAnsi="Arial" w:cs="Arial"/>
          <w:color w:val="000000" w:themeColor="text1"/>
        </w:rPr>
        <w:t xml:space="preserve"> </w:t>
      </w:r>
      <w:r w:rsidRPr="00B86160">
        <w:rPr>
          <w:rFonts w:ascii="Arial" w:hAnsi="Arial" w:cs="Arial"/>
          <w:color w:val="000000" w:themeColor="text1"/>
        </w:rPr>
        <w:t xml:space="preserve">C., </w:t>
      </w:r>
      <w:proofErr w:type="spellStart"/>
      <w:r w:rsidRPr="00B86160">
        <w:rPr>
          <w:rFonts w:ascii="Arial" w:hAnsi="Arial" w:cs="Arial"/>
          <w:color w:val="000000" w:themeColor="text1"/>
        </w:rPr>
        <w:t>Rost</w:t>
      </w:r>
      <w:proofErr w:type="spellEnd"/>
      <w:r w:rsidRPr="00B86160">
        <w:rPr>
          <w:rFonts w:ascii="Arial" w:hAnsi="Arial" w:cs="Arial"/>
          <w:color w:val="000000" w:themeColor="text1"/>
        </w:rPr>
        <w:t>, A., &amp; Fondren-Happel, R.</w:t>
      </w:r>
      <w:r>
        <w:rPr>
          <w:rFonts w:ascii="Arial" w:hAnsi="Arial" w:cs="Arial"/>
          <w:color w:val="000000" w:themeColor="text1"/>
        </w:rPr>
        <w:t xml:space="preserve"> </w:t>
      </w:r>
      <w:r w:rsidRPr="00B86160">
        <w:rPr>
          <w:rFonts w:ascii="Arial" w:hAnsi="Arial" w:cs="Arial"/>
          <w:color w:val="000000" w:themeColor="text1"/>
        </w:rPr>
        <w:t xml:space="preserve">N. </w:t>
      </w:r>
      <w:r w:rsidRPr="00B86160">
        <w:rPr>
          <w:rFonts w:ascii="Arial" w:hAnsi="Arial" w:cs="Arial"/>
        </w:rPr>
        <w:t xml:space="preserve">(2012). Transforming introductory psychology: A systematic approach to course redesign. </w:t>
      </w:r>
      <w:r w:rsidRPr="00B86160">
        <w:rPr>
          <w:rFonts w:ascii="Arial" w:hAnsi="Arial" w:cs="Arial"/>
          <w:i/>
        </w:rPr>
        <w:t>Psychology Learning and Teaching, 11</w:t>
      </w:r>
      <w:r w:rsidRPr="00B86160">
        <w:rPr>
          <w:rFonts w:ascii="Arial" w:hAnsi="Arial" w:cs="Arial"/>
        </w:rPr>
        <w:t>(2), 146-157</w:t>
      </w:r>
      <w:r>
        <w:rPr>
          <w:rFonts w:ascii="Arial" w:hAnsi="Arial" w:cs="Arial"/>
        </w:rPr>
        <w:t>. doi:</w:t>
      </w:r>
      <w:r w:rsidRPr="00B86160">
        <w:rPr>
          <w:rFonts w:ascii="Arial" w:hAnsi="Arial" w:cs="Arial"/>
          <w:bCs/>
        </w:rPr>
        <w:t>10.2304/plat.2012.11.2.146</w:t>
      </w:r>
      <w:r w:rsidRPr="00B86160">
        <w:rPr>
          <w:rFonts w:ascii="Arial" w:hAnsi="Arial" w:cs="Arial"/>
          <w:b/>
          <w:bCs/>
        </w:rPr>
        <w:t xml:space="preserve"> </w:t>
      </w:r>
    </w:p>
    <w:p w14:paraId="2DC0B82F" w14:textId="77777777" w:rsidR="007A7DD6" w:rsidRDefault="007A7DD6" w:rsidP="00C15BF0">
      <w:pPr>
        <w:spacing w:line="480" w:lineRule="auto"/>
        <w:ind w:left="709" w:hanging="709"/>
        <w:rPr>
          <w:rFonts w:ascii="Arial" w:eastAsia="Times New Roman" w:hAnsi="Arial" w:cs="Arial"/>
          <w:color w:val="333333"/>
          <w:shd w:val="clear" w:color="auto" w:fill="FFFFFF"/>
        </w:rPr>
      </w:pPr>
      <w:proofErr w:type="spellStart"/>
      <w:r w:rsidRPr="008631A2">
        <w:rPr>
          <w:rFonts w:ascii="Arial" w:eastAsia="Times New Roman" w:hAnsi="Arial" w:cs="Arial"/>
          <w:color w:val="333333"/>
          <w:shd w:val="clear" w:color="auto" w:fill="FFFFFF"/>
        </w:rPr>
        <w:t>Dudovsky</w:t>
      </w:r>
      <w:proofErr w:type="spellEnd"/>
      <w:r w:rsidRPr="008631A2">
        <w:rPr>
          <w:rFonts w:ascii="Arial" w:eastAsia="Times New Roman" w:hAnsi="Arial" w:cs="Arial"/>
          <w:color w:val="333333"/>
          <w:shd w:val="clear" w:color="auto" w:fill="FFFFFF"/>
        </w:rPr>
        <w:t xml:space="preserve">, </w:t>
      </w:r>
      <w:r>
        <w:rPr>
          <w:rFonts w:ascii="Arial" w:eastAsia="Times New Roman" w:hAnsi="Arial" w:cs="Arial"/>
          <w:color w:val="333333"/>
          <w:shd w:val="clear" w:color="auto" w:fill="FFFFFF"/>
        </w:rPr>
        <w:t>J. (</w:t>
      </w:r>
      <w:r w:rsidRPr="008631A2">
        <w:rPr>
          <w:rFonts w:ascii="Arial" w:eastAsia="Times New Roman" w:hAnsi="Arial" w:cs="Arial"/>
          <w:color w:val="333333"/>
          <w:shd w:val="clear" w:color="auto" w:fill="FFFFFF"/>
        </w:rPr>
        <w:t>n.d.).</w:t>
      </w:r>
      <w:r>
        <w:rPr>
          <w:rFonts w:ascii="Arial" w:eastAsia="Times New Roman" w:hAnsi="Arial" w:cs="Arial"/>
          <w:color w:val="333333"/>
          <w:shd w:val="clear" w:color="auto" w:fill="FFFFFF"/>
        </w:rPr>
        <w:t xml:space="preserve"> Case studies. Retrieved from</w:t>
      </w:r>
      <w:r w:rsidRPr="008631A2">
        <w:rPr>
          <w:rFonts w:ascii="Arial" w:eastAsia="Times New Roman" w:hAnsi="Arial" w:cs="Arial"/>
          <w:color w:val="333333"/>
          <w:shd w:val="clear" w:color="auto" w:fill="FFFFFF"/>
        </w:rPr>
        <w:t xml:space="preserve"> </w:t>
      </w:r>
      <w:hyperlink r:id="rId73" w:history="1">
        <w:r w:rsidRPr="008631A2">
          <w:rPr>
            <w:rStyle w:val="Hyperlink"/>
            <w:rFonts w:ascii="Arial" w:eastAsia="Times New Roman" w:hAnsi="Arial" w:cs="Arial"/>
            <w:shd w:val="clear" w:color="auto" w:fill="FFFFFF"/>
          </w:rPr>
          <w:t>https://research-methodology.net/research-methods/qualitative-research/case-studies/</w:t>
        </w:r>
      </w:hyperlink>
      <w:r w:rsidRPr="008631A2">
        <w:rPr>
          <w:rFonts w:ascii="Arial" w:eastAsia="Times New Roman" w:hAnsi="Arial" w:cs="Arial"/>
          <w:color w:val="333333"/>
          <w:shd w:val="clear" w:color="auto" w:fill="FFFFFF"/>
        </w:rPr>
        <w:t xml:space="preserve">  </w:t>
      </w:r>
    </w:p>
    <w:p w14:paraId="303094B7" w14:textId="77777777" w:rsidR="00CF604C" w:rsidRPr="00A6509B" w:rsidRDefault="00CF604C" w:rsidP="00C15BF0">
      <w:pPr>
        <w:pStyle w:val="NormalWeb"/>
        <w:spacing w:before="0" w:beforeAutospacing="0" w:after="0" w:afterAutospacing="0" w:line="480" w:lineRule="auto"/>
        <w:ind w:left="709" w:hanging="709"/>
        <w:rPr>
          <w:rFonts w:ascii="Arial" w:hAnsi="Arial" w:cs="Arial"/>
        </w:rPr>
      </w:pPr>
      <w:r w:rsidRPr="00A6509B">
        <w:rPr>
          <w:rFonts w:ascii="Arial" w:hAnsi="Arial" w:cs="Arial"/>
        </w:rPr>
        <w:t>El Turk, S.</w:t>
      </w:r>
      <w:r>
        <w:rPr>
          <w:rFonts w:ascii="Arial" w:hAnsi="Arial" w:cs="Arial"/>
        </w:rPr>
        <w:t>,</w:t>
      </w:r>
      <w:r w:rsidRPr="00A6509B">
        <w:rPr>
          <w:rFonts w:ascii="Arial" w:hAnsi="Arial" w:cs="Arial"/>
        </w:rPr>
        <w:t xml:space="preserve"> &amp; Cherney, I.</w:t>
      </w:r>
      <w:r>
        <w:rPr>
          <w:rFonts w:ascii="Arial" w:hAnsi="Arial" w:cs="Arial"/>
        </w:rPr>
        <w:t xml:space="preserve"> </w:t>
      </w:r>
      <w:r w:rsidRPr="00A6509B">
        <w:rPr>
          <w:rFonts w:ascii="Arial" w:hAnsi="Arial" w:cs="Arial"/>
        </w:rPr>
        <w:t xml:space="preserve">D. (2016). Perceived online education barriers of administrators and faculty at a U.S. university in Lebanon. </w:t>
      </w:r>
      <w:r w:rsidRPr="00A6509B">
        <w:rPr>
          <w:rFonts w:ascii="Arial" w:hAnsi="Arial" w:cs="Arial"/>
          <w:i/>
        </w:rPr>
        <w:t>Creighton Journal of Interdisciplinary Leadership 2</w:t>
      </w:r>
      <w:r w:rsidRPr="00A6509B">
        <w:rPr>
          <w:rFonts w:ascii="Arial" w:hAnsi="Arial" w:cs="Arial"/>
        </w:rPr>
        <w:t xml:space="preserve">(1), 15-31. Retrieved from </w:t>
      </w:r>
      <w:hyperlink r:id="rId74" w:history="1">
        <w:r w:rsidRPr="00A6509B">
          <w:rPr>
            <w:rStyle w:val="Hyperlink"/>
            <w:rFonts w:ascii="Arial" w:hAnsi="Arial" w:cs="Arial"/>
          </w:rPr>
          <w:t>https://files.eric.ed.gov/fulltext/EJ1152181.pdf</w:t>
        </w:r>
      </w:hyperlink>
      <w:r w:rsidRPr="00A6509B">
        <w:rPr>
          <w:rFonts w:ascii="Arial" w:hAnsi="Arial" w:cs="Arial"/>
        </w:rPr>
        <w:t xml:space="preserve"> </w:t>
      </w:r>
    </w:p>
    <w:p w14:paraId="52C5ECB9" w14:textId="77777777" w:rsidR="00CF604C" w:rsidRDefault="00CF604C" w:rsidP="00C15BF0">
      <w:pPr>
        <w:spacing w:line="480" w:lineRule="auto"/>
        <w:ind w:left="709" w:hanging="709"/>
        <w:rPr>
          <w:rFonts w:ascii="Arial" w:hAnsi="Arial" w:cs="Arial"/>
          <w:color w:val="000000" w:themeColor="text1"/>
        </w:rPr>
      </w:pPr>
      <w:r w:rsidRPr="00BB1E78">
        <w:rPr>
          <w:rFonts w:ascii="Arial" w:hAnsi="Arial" w:cs="Arial"/>
          <w:color w:val="000000" w:themeColor="text1"/>
        </w:rPr>
        <w:t>Elliot, M., Rhoades, N., Jackson, C.</w:t>
      </w:r>
      <w:r>
        <w:rPr>
          <w:rFonts w:ascii="Arial" w:hAnsi="Arial" w:cs="Arial"/>
          <w:color w:val="000000" w:themeColor="text1"/>
        </w:rPr>
        <w:t xml:space="preserve"> </w:t>
      </w:r>
      <w:r w:rsidRPr="00BB1E78">
        <w:rPr>
          <w:rFonts w:ascii="Arial" w:hAnsi="Arial" w:cs="Arial"/>
          <w:color w:val="000000" w:themeColor="text1"/>
        </w:rPr>
        <w:t>M</w:t>
      </w:r>
      <w:r>
        <w:rPr>
          <w:rFonts w:ascii="Arial" w:hAnsi="Arial" w:cs="Arial"/>
          <w:color w:val="000000" w:themeColor="text1"/>
        </w:rPr>
        <w:t>.</w:t>
      </w:r>
      <w:r w:rsidRPr="00BB1E78">
        <w:rPr>
          <w:rFonts w:ascii="Arial" w:hAnsi="Arial" w:cs="Arial"/>
          <w:color w:val="000000" w:themeColor="text1"/>
        </w:rPr>
        <w:t xml:space="preserve">, &amp; </w:t>
      </w:r>
      <w:proofErr w:type="spellStart"/>
      <w:r w:rsidRPr="00BB1E78">
        <w:rPr>
          <w:rFonts w:ascii="Arial" w:hAnsi="Arial" w:cs="Arial"/>
          <w:color w:val="000000" w:themeColor="text1"/>
        </w:rPr>
        <w:t>Mandernach</w:t>
      </w:r>
      <w:proofErr w:type="spellEnd"/>
      <w:r w:rsidRPr="00BB1E78">
        <w:rPr>
          <w:rFonts w:ascii="Arial" w:hAnsi="Arial" w:cs="Arial"/>
          <w:color w:val="000000" w:themeColor="text1"/>
        </w:rPr>
        <w:t>, B.</w:t>
      </w:r>
      <w:r>
        <w:rPr>
          <w:rFonts w:ascii="Arial" w:hAnsi="Arial" w:cs="Arial"/>
          <w:color w:val="000000" w:themeColor="text1"/>
        </w:rPr>
        <w:t xml:space="preserve"> </w:t>
      </w:r>
      <w:r w:rsidRPr="00BB1E78">
        <w:rPr>
          <w:rFonts w:ascii="Arial" w:hAnsi="Arial" w:cs="Arial"/>
          <w:color w:val="000000" w:themeColor="text1"/>
        </w:rPr>
        <w:t>J</w:t>
      </w:r>
      <w:r w:rsidRPr="002B0E8A">
        <w:rPr>
          <w:rFonts w:ascii="Arial" w:hAnsi="Arial" w:cs="Arial"/>
          <w:color w:val="000000" w:themeColor="text1"/>
        </w:rPr>
        <w:t>. (2015).</w:t>
      </w:r>
      <w:r w:rsidRPr="00BB1E78">
        <w:rPr>
          <w:rFonts w:ascii="Arial" w:hAnsi="Arial" w:cs="Arial"/>
          <w:i/>
          <w:color w:val="000000" w:themeColor="text1"/>
        </w:rPr>
        <w:t xml:space="preserve"> Professional development: Designing initiatives to meet the needs of online faculty</w:t>
      </w:r>
      <w:r w:rsidRPr="00BB1E78">
        <w:rPr>
          <w:rFonts w:ascii="Arial" w:hAnsi="Arial" w:cs="Arial"/>
          <w:color w:val="000000" w:themeColor="text1"/>
        </w:rPr>
        <w:t xml:space="preserve">. Retrieved </w:t>
      </w:r>
      <w:r w:rsidRPr="00922E45">
        <w:rPr>
          <w:rFonts w:ascii="Arial" w:hAnsi="Arial" w:cs="Arial"/>
          <w:color w:val="000000" w:themeColor="text1"/>
        </w:rPr>
        <w:t xml:space="preserve">from </w:t>
      </w:r>
      <w:hyperlink r:id="rId75" w:history="1">
        <w:r w:rsidRPr="00922E45">
          <w:rPr>
            <w:rStyle w:val="Hyperlink"/>
            <w:rFonts w:ascii="Arial" w:hAnsi="Arial" w:cs="Arial"/>
          </w:rPr>
          <w:t>https://files.eric.ed.gov/fulltext/EJ1051031.pdf</w:t>
        </w:r>
      </w:hyperlink>
      <w:r>
        <w:t xml:space="preserve"> </w:t>
      </w:r>
    </w:p>
    <w:p w14:paraId="2E869062" w14:textId="77777777" w:rsidR="007A7DD6" w:rsidRDefault="007A7DD6" w:rsidP="00C15BF0">
      <w:pPr>
        <w:spacing w:line="480" w:lineRule="auto"/>
        <w:ind w:left="709" w:hanging="709"/>
        <w:rPr>
          <w:rFonts w:ascii="Arial" w:eastAsia="Times New Roman" w:hAnsi="Arial" w:cs="Arial"/>
          <w:color w:val="333333"/>
          <w:shd w:val="clear" w:color="auto" w:fill="FFFFFF"/>
        </w:rPr>
      </w:pPr>
      <w:r>
        <w:rPr>
          <w:rFonts w:ascii="Arial" w:eastAsia="Times New Roman" w:hAnsi="Arial" w:cs="Arial"/>
          <w:color w:val="333333"/>
          <w:shd w:val="clear" w:color="auto" w:fill="FFFFFF"/>
        </w:rPr>
        <w:t xml:space="preserve">Focus assessment. (2004). Focus assessment studies: A qualitative approach to data collection. Retrieved from </w:t>
      </w:r>
      <w:hyperlink r:id="rId76" w:history="1">
        <w:r w:rsidRPr="00AF1434">
          <w:rPr>
            <w:rStyle w:val="Hyperlink"/>
            <w:rFonts w:ascii="Arial" w:eastAsia="Times New Roman" w:hAnsi="Arial" w:cs="Arial"/>
            <w:shd w:val="clear" w:color="auto" w:fill="FFFFFF"/>
          </w:rPr>
          <w:t>https://www.google.com/url?sa=t&amp;rct=j&amp;q=&amp;esrc=s&amp;source=web&amp;cd=1&amp;cad=rja&amp;uact=8&amp;ved=2ahUKEwiy6f2486zcAhVwHzQIHWYgDScQFjAAegQIAhAC&amp;url=https%3A%2F%2Fwww.unodc.org%2Fdocuments%2FGAP%2FGAP%2520toolki</w:t>
        </w:r>
        <w:r w:rsidRPr="00AF1434">
          <w:rPr>
            <w:rStyle w:val="Hyperlink"/>
            <w:rFonts w:ascii="Arial" w:eastAsia="Times New Roman" w:hAnsi="Arial" w:cs="Arial"/>
            <w:shd w:val="clear" w:color="auto" w:fill="FFFFFF"/>
          </w:rPr>
          <w:lastRenderedPageBreak/>
          <w:t>t%2520module%25206%2520ENGLISH.pdf&amp;usg=AOvVaw2kwK0-ZHYjiV2BHhwu9tbU</w:t>
        </w:r>
      </w:hyperlink>
    </w:p>
    <w:p w14:paraId="0E17508C" w14:textId="7B5DCA14" w:rsidR="00CF604C" w:rsidRDefault="00CF604C" w:rsidP="00C15BF0">
      <w:pPr>
        <w:spacing w:line="480" w:lineRule="auto"/>
        <w:ind w:left="709" w:hanging="709"/>
        <w:rPr>
          <w:rFonts w:ascii="Arial" w:hAnsi="Arial" w:cs="Arial"/>
          <w:color w:val="050707"/>
        </w:rPr>
      </w:pPr>
      <w:r w:rsidRPr="00BB42DA">
        <w:rPr>
          <w:rFonts w:ascii="Arial" w:hAnsi="Arial" w:cs="Arial"/>
          <w:color w:val="050707"/>
        </w:rPr>
        <w:t>Gabriel</w:t>
      </w:r>
      <w:r>
        <w:rPr>
          <w:rFonts w:ascii="Arial" w:hAnsi="Arial" w:cs="Arial"/>
          <w:color w:val="050707"/>
        </w:rPr>
        <w:t xml:space="preserve">, M. A. &amp; </w:t>
      </w:r>
      <w:proofErr w:type="spellStart"/>
      <w:r w:rsidRPr="00BB42DA">
        <w:rPr>
          <w:rFonts w:ascii="Arial" w:hAnsi="Arial" w:cs="Arial"/>
          <w:color w:val="050707"/>
        </w:rPr>
        <w:t>Kaufield</w:t>
      </w:r>
      <w:proofErr w:type="spellEnd"/>
      <w:r>
        <w:rPr>
          <w:rFonts w:ascii="Arial" w:hAnsi="Arial" w:cs="Arial"/>
          <w:color w:val="050707"/>
        </w:rPr>
        <w:t>, K. J.</w:t>
      </w:r>
      <w:r w:rsidRPr="00BB42DA">
        <w:rPr>
          <w:rFonts w:ascii="Arial" w:hAnsi="Arial" w:cs="Arial"/>
          <w:color w:val="050707"/>
        </w:rPr>
        <w:t xml:space="preserve"> (2008)</w:t>
      </w:r>
      <w:r>
        <w:rPr>
          <w:rFonts w:ascii="Arial" w:hAnsi="Arial" w:cs="Arial"/>
          <w:color w:val="050707"/>
        </w:rPr>
        <w:t>.</w:t>
      </w:r>
      <w:r w:rsidRPr="00BB42DA">
        <w:rPr>
          <w:rFonts w:ascii="Arial" w:hAnsi="Arial" w:cs="Arial"/>
          <w:color w:val="050707"/>
        </w:rPr>
        <w:t xml:space="preserve"> Reciprocal mentorship: an</w:t>
      </w:r>
      <w:r>
        <w:rPr>
          <w:rFonts w:ascii="Arial" w:hAnsi="Arial" w:cs="Arial"/>
          <w:color w:val="050707"/>
        </w:rPr>
        <w:t xml:space="preserve"> </w:t>
      </w:r>
      <w:r w:rsidRPr="00BB42DA">
        <w:rPr>
          <w:rFonts w:ascii="Arial" w:hAnsi="Arial" w:cs="Arial"/>
          <w:color w:val="050707"/>
        </w:rPr>
        <w:t>effective</w:t>
      </w:r>
      <w:r>
        <w:rPr>
          <w:rFonts w:ascii="Arial" w:hAnsi="Arial" w:cs="Arial"/>
          <w:color w:val="050707"/>
        </w:rPr>
        <w:t xml:space="preserve"> support for online instructors.</w:t>
      </w:r>
      <w:r w:rsidRPr="00BB42DA">
        <w:rPr>
          <w:rFonts w:ascii="Arial" w:hAnsi="Arial" w:cs="Arial"/>
          <w:color w:val="050707"/>
        </w:rPr>
        <w:t xml:space="preserve"> </w:t>
      </w:r>
      <w:r w:rsidRPr="00BB42DA">
        <w:rPr>
          <w:rFonts w:ascii="Arial" w:hAnsi="Arial" w:cs="Arial"/>
          <w:i/>
          <w:color w:val="050707"/>
        </w:rPr>
        <w:t>Mentoring &amp; Tutoring: Partnership in Learning, 16</w:t>
      </w:r>
      <w:r>
        <w:rPr>
          <w:rFonts w:ascii="Arial" w:hAnsi="Arial" w:cs="Arial"/>
          <w:color w:val="050707"/>
        </w:rPr>
        <w:t>(</w:t>
      </w:r>
      <w:r w:rsidRPr="00BB42DA">
        <w:rPr>
          <w:rFonts w:ascii="Arial" w:hAnsi="Arial" w:cs="Arial"/>
          <w:color w:val="050707"/>
        </w:rPr>
        <w:t>3</w:t>
      </w:r>
      <w:r>
        <w:rPr>
          <w:rFonts w:ascii="Arial" w:hAnsi="Arial" w:cs="Arial"/>
          <w:color w:val="050707"/>
        </w:rPr>
        <w:t>)</w:t>
      </w:r>
      <w:r w:rsidRPr="00BB42DA">
        <w:rPr>
          <w:rFonts w:ascii="Arial" w:hAnsi="Arial" w:cs="Arial"/>
          <w:color w:val="050707"/>
        </w:rPr>
        <w:t>,</w:t>
      </w:r>
      <w:r>
        <w:rPr>
          <w:rFonts w:ascii="Arial" w:hAnsi="Arial" w:cs="Arial"/>
          <w:color w:val="050707"/>
        </w:rPr>
        <w:t xml:space="preserve"> 311-327.</w:t>
      </w:r>
      <w:r w:rsidRPr="00BB42DA">
        <w:rPr>
          <w:rFonts w:ascii="Arial" w:hAnsi="Arial" w:cs="Arial"/>
          <w:color w:val="050707"/>
        </w:rPr>
        <w:t xml:space="preserve"> </w:t>
      </w:r>
      <w:proofErr w:type="spellStart"/>
      <w:r>
        <w:rPr>
          <w:rFonts w:ascii="Arial" w:hAnsi="Arial" w:cs="Arial"/>
          <w:color w:val="050707"/>
        </w:rPr>
        <w:t>doi</w:t>
      </w:r>
      <w:proofErr w:type="spellEnd"/>
      <w:r w:rsidRPr="00BB42DA">
        <w:rPr>
          <w:rFonts w:ascii="Arial" w:hAnsi="Arial" w:cs="Arial"/>
          <w:color w:val="050707"/>
        </w:rPr>
        <w:t>: 10.1080/13611260802233480</w:t>
      </w:r>
    </w:p>
    <w:p w14:paraId="2F79CE72" w14:textId="77777777" w:rsidR="00CF604C" w:rsidRPr="00BB42DA" w:rsidRDefault="00CF604C" w:rsidP="00C15BF0">
      <w:pPr>
        <w:spacing w:line="480" w:lineRule="auto"/>
        <w:ind w:left="709" w:hanging="709"/>
        <w:rPr>
          <w:rFonts w:ascii="Arial" w:hAnsi="Arial" w:cs="Arial"/>
          <w:color w:val="050707"/>
        </w:rPr>
      </w:pPr>
      <w:r w:rsidRPr="00A6509B">
        <w:rPr>
          <w:rFonts w:ascii="Arial" w:hAnsi="Arial" w:cs="Arial"/>
          <w:color w:val="050707"/>
        </w:rPr>
        <w:t>Golden, J.</w:t>
      </w:r>
      <w:r>
        <w:rPr>
          <w:rFonts w:ascii="Arial" w:hAnsi="Arial" w:cs="Arial"/>
          <w:color w:val="050707"/>
        </w:rPr>
        <w:t xml:space="preserve"> </w:t>
      </w:r>
      <w:r w:rsidRPr="00A6509B">
        <w:rPr>
          <w:rFonts w:ascii="Arial" w:hAnsi="Arial" w:cs="Arial"/>
          <w:color w:val="050707"/>
        </w:rPr>
        <w:t xml:space="preserve">E. (2016). Supporting online faculty through communities of practice: Finding the faculty voice. </w:t>
      </w:r>
      <w:r w:rsidRPr="00A6509B">
        <w:rPr>
          <w:rFonts w:ascii="Arial" w:hAnsi="Arial" w:cs="Arial"/>
          <w:i/>
          <w:color w:val="050707"/>
        </w:rPr>
        <w:t>Innovations in Education and Teaching International, 53</w:t>
      </w:r>
      <w:r>
        <w:rPr>
          <w:rFonts w:ascii="Arial" w:hAnsi="Arial" w:cs="Arial"/>
          <w:color w:val="050707"/>
        </w:rPr>
        <w:t>(1), 84-93. doi:</w:t>
      </w:r>
      <w:r w:rsidRPr="00A6509B">
        <w:rPr>
          <w:rFonts w:ascii="Arial" w:hAnsi="Arial" w:cs="Arial"/>
          <w:color w:val="050707"/>
        </w:rPr>
        <w:t>10.1080/14703297.2014.910129</w:t>
      </w:r>
    </w:p>
    <w:p w14:paraId="79EF2565" w14:textId="77777777" w:rsidR="007A7DD6" w:rsidRDefault="007A7DD6" w:rsidP="00C15BF0">
      <w:pPr>
        <w:spacing w:line="480" w:lineRule="auto"/>
        <w:ind w:left="709" w:hanging="709"/>
        <w:rPr>
          <w:rFonts w:ascii="Arial" w:eastAsia="Times New Roman" w:hAnsi="Arial" w:cs="Arial"/>
          <w:color w:val="333333"/>
          <w:shd w:val="clear" w:color="auto" w:fill="FFFFFF"/>
        </w:rPr>
      </w:pPr>
      <w:r w:rsidRPr="00237CD7">
        <w:rPr>
          <w:rFonts w:ascii="Arial" w:eastAsia="Times New Roman" w:hAnsi="Arial" w:cs="Arial"/>
          <w:color w:val="333333"/>
          <w:shd w:val="clear" w:color="auto" w:fill="FFFFFF"/>
        </w:rPr>
        <w:t>Grant</w:t>
      </w:r>
      <w:r>
        <w:rPr>
          <w:rFonts w:ascii="Arial" w:eastAsia="Times New Roman" w:hAnsi="Arial" w:cs="Arial"/>
          <w:color w:val="333333"/>
          <w:shd w:val="clear" w:color="auto" w:fill="FFFFFF"/>
        </w:rPr>
        <w:t>, C.</w:t>
      </w:r>
      <w:r w:rsidRPr="00237CD7">
        <w:rPr>
          <w:rFonts w:ascii="Arial" w:eastAsia="Times New Roman" w:hAnsi="Arial" w:cs="Arial"/>
          <w:color w:val="333333"/>
          <w:shd w:val="clear" w:color="auto" w:fill="FFFFFF"/>
        </w:rPr>
        <w:t xml:space="preserve"> &amp; </w:t>
      </w:r>
      <w:proofErr w:type="spellStart"/>
      <w:r w:rsidRPr="00237CD7">
        <w:rPr>
          <w:rFonts w:ascii="Arial" w:eastAsia="Times New Roman" w:hAnsi="Arial" w:cs="Arial"/>
          <w:color w:val="333333"/>
          <w:shd w:val="clear" w:color="auto" w:fill="FFFFFF"/>
        </w:rPr>
        <w:t>Osanloo</w:t>
      </w:r>
      <w:proofErr w:type="spellEnd"/>
      <w:r>
        <w:rPr>
          <w:rFonts w:ascii="Arial" w:eastAsia="Times New Roman" w:hAnsi="Arial" w:cs="Arial"/>
          <w:color w:val="333333"/>
          <w:shd w:val="clear" w:color="auto" w:fill="FFFFFF"/>
        </w:rPr>
        <w:t xml:space="preserve">, A. (2014). Understanding, selecting, and integrating a theoretical framework in dissertation research: Creating the blueprint for your “house.” </w:t>
      </w:r>
      <w:r w:rsidRPr="00237CD7">
        <w:rPr>
          <w:rFonts w:ascii="Arial" w:eastAsia="Times New Roman" w:hAnsi="Arial" w:cs="Arial"/>
          <w:i/>
          <w:color w:val="333333"/>
          <w:shd w:val="clear" w:color="auto" w:fill="FFFFFF"/>
        </w:rPr>
        <w:t>Administrative Issues Journal: Connecting Education, Practice, and Research 4</w:t>
      </w:r>
      <w:r>
        <w:rPr>
          <w:rFonts w:ascii="Arial" w:eastAsia="Times New Roman" w:hAnsi="Arial" w:cs="Arial"/>
          <w:color w:val="333333"/>
          <w:shd w:val="clear" w:color="auto" w:fill="FFFFFF"/>
        </w:rPr>
        <w:t xml:space="preserve">(2), 12-26.  </w:t>
      </w:r>
      <w:proofErr w:type="spellStart"/>
      <w:r>
        <w:rPr>
          <w:rFonts w:ascii="Arial" w:eastAsia="Times New Roman" w:hAnsi="Arial" w:cs="Arial"/>
          <w:color w:val="333333"/>
          <w:shd w:val="clear" w:color="auto" w:fill="FFFFFF"/>
        </w:rPr>
        <w:t>doi</w:t>
      </w:r>
      <w:proofErr w:type="spellEnd"/>
      <w:r w:rsidRPr="00237CD7">
        <w:rPr>
          <w:rFonts w:ascii="Arial" w:eastAsia="Times New Roman" w:hAnsi="Arial" w:cs="Arial"/>
          <w:color w:val="333333"/>
          <w:shd w:val="clear" w:color="auto" w:fill="FFFFFF"/>
        </w:rPr>
        <w:t>: 10.5929/2014.4.2.9</w:t>
      </w:r>
      <w:r>
        <w:rPr>
          <w:rFonts w:ascii="Arial" w:eastAsia="Times New Roman" w:hAnsi="Arial" w:cs="Arial"/>
          <w:color w:val="333333"/>
          <w:shd w:val="clear" w:color="auto" w:fill="FFFFFF"/>
        </w:rPr>
        <w:t>.</w:t>
      </w:r>
    </w:p>
    <w:p w14:paraId="6EF1BF1B" w14:textId="77777777" w:rsidR="00CF604C" w:rsidRDefault="00CF604C" w:rsidP="00C15BF0">
      <w:pPr>
        <w:spacing w:line="480" w:lineRule="auto"/>
        <w:ind w:left="709" w:hanging="709"/>
        <w:rPr>
          <w:rFonts w:eastAsia="Times New Roman"/>
        </w:rPr>
      </w:pPr>
      <w:proofErr w:type="spellStart"/>
      <w:r>
        <w:rPr>
          <w:rFonts w:ascii="Arial" w:hAnsi="Arial" w:cs="Arial"/>
          <w:color w:val="000000" w:themeColor="text1"/>
        </w:rPr>
        <w:t>Guasch</w:t>
      </w:r>
      <w:proofErr w:type="spellEnd"/>
      <w:r>
        <w:rPr>
          <w:rFonts w:ascii="Arial" w:hAnsi="Arial" w:cs="Arial"/>
          <w:color w:val="000000" w:themeColor="text1"/>
        </w:rPr>
        <w:t xml:space="preserve">, T., Alvarez, I., &amp; </w:t>
      </w:r>
      <w:proofErr w:type="spellStart"/>
      <w:r>
        <w:rPr>
          <w:rFonts w:ascii="Arial" w:hAnsi="Arial" w:cs="Arial"/>
          <w:color w:val="000000" w:themeColor="text1"/>
        </w:rPr>
        <w:t>Espasa</w:t>
      </w:r>
      <w:proofErr w:type="spellEnd"/>
      <w:r>
        <w:rPr>
          <w:rFonts w:ascii="Arial" w:hAnsi="Arial" w:cs="Arial"/>
          <w:color w:val="000000" w:themeColor="text1"/>
        </w:rPr>
        <w:t xml:space="preserve">, A. (2010). University teacher competencies in a virtual teaching/learning environment: Analysis of a teacher training experience. </w:t>
      </w:r>
      <w:r w:rsidRPr="00026442">
        <w:rPr>
          <w:rFonts w:ascii="Arial" w:hAnsi="Arial" w:cs="Arial"/>
          <w:i/>
          <w:color w:val="000000" w:themeColor="text1"/>
        </w:rPr>
        <w:t>Teaching and Teacher Education, 26</w:t>
      </w:r>
      <w:r>
        <w:rPr>
          <w:rFonts w:ascii="Arial" w:hAnsi="Arial" w:cs="Arial"/>
          <w:color w:val="000000" w:themeColor="text1"/>
        </w:rPr>
        <w:t xml:space="preserve">(2), 199-206. </w:t>
      </w:r>
      <w:hyperlink r:id="rId77" w:tgtFrame="_blank" w:tooltip="Persistent link using digital object identifier" w:history="1">
        <w:r w:rsidRPr="00026442">
          <w:rPr>
            <w:rStyle w:val="Hyperlink"/>
            <w:rFonts w:ascii="Arial" w:eastAsia="Times New Roman" w:hAnsi="Arial" w:cs="Arial"/>
            <w:color w:val="007398"/>
          </w:rPr>
          <w:t>https://doi.org/10.1016/j.tate.2009.02.018</w:t>
        </w:r>
      </w:hyperlink>
    </w:p>
    <w:p w14:paraId="753FDF63" w14:textId="77777777" w:rsidR="007A7DD6" w:rsidRDefault="007A7DD6" w:rsidP="00C15BF0">
      <w:pPr>
        <w:spacing w:line="480" w:lineRule="auto"/>
        <w:ind w:left="709" w:hanging="709"/>
        <w:rPr>
          <w:rFonts w:ascii="Arial" w:eastAsia="Times New Roman" w:hAnsi="Arial" w:cs="Arial"/>
          <w:color w:val="333333"/>
          <w:shd w:val="clear" w:color="auto" w:fill="FFFFFF"/>
        </w:rPr>
      </w:pPr>
      <w:r>
        <w:rPr>
          <w:rFonts w:ascii="Arial" w:eastAsia="Times New Roman" w:hAnsi="Arial" w:cs="Arial"/>
          <w:color w:val="333333"/>
          <w:shd w:val="clear" w:color="auto" w:fill="FFFFFF"/>
        </w:rPr>
        <w:t xml:space="preserve">Harrison, H., Birks, M., Franklin, R., &amp; Mills, J. (2017). Case study research: Foundations and methodological orientations. </w:t>
      </w:r>
      <w:r w:rsidRPr="00BC798B">
        <w:rPr>
          <w:rFonts w:ascii="Arial" w:eastAsia="Times New Roman" w:hAnsi="Arial" w:cs="Arial"/>
          <w:i/>
          <w:color w:val="333333"/>
          <w:shd w:val="clear" w:color="auto" w:fill="FFFFFF"/>
        </w:rPr>
        <w:t>Forum: Qualitative Social Research,18</w:t>
      </w:r>
      <w:r>
        <w:rPr>
          <w:rFonts w:ascii="Arial" w:eastAsia="Times New Roman" w:hAnsi="Arial" w:cs="Arial"/>
          <w:color w:val="333333"/>
          <w:shd w:val="clear" w:color="auto" w:fill="FFFFFF"/>
        </w:rPr>
        <w:t xml:space="preserve">(1). Retrieved from </w:t>
      </w:r>
      <w:hyperlink r:id="rId78" w:history="1">
        <w:r w:rsidRPr="00AF1434">
          <w:rPr>
            <w:rStyle w:val="Hyperlink"/>
            <w:rFonts w:ascii="Arial" w:eastAsia="Times New Roman" w:hAnsi="Arial" w:cs="Arial"/>
            <w:shd w:val="clear" w:color="auto" w:fill="FFFFFF"/>
          </w:rPr>
          <w:t>http://www.qualitative-research.net/index.php/fqs/article/view/2655/4079</w:t>
        </w:r>
      </w:hyperlink>
      <w:r>
        <w:rPr>
          <w:rFonts w:ascii="Arial" w:eastAsia="Times New Roman" w:hAnsi="Arial" w:cs="Arial"/>
          <w:color w:val="333333"/>
          <w:shd w:val="clear" w:color="auto" w:fill="FFFFFF"/>
        </w:rPr>
        <w:t xml:space="preserve"> </w:t>
      </w:r>
    </w:p>
    <w:p w14:paraId="76CDE85D" w14:textId="68F91279" w:rsidR="007A7DD6" w:rsidRPr="007A7DD6" w:rsidRDefault="007A7DD6" w:rsidP="00C15BF0">
      <w:pPr>
        <w:spacing w:line="480" w:lineRule="auto"/>
        <w:ind w:left="709" w:hanging="709"/>
        <w:rPr>
          <w:rFonts w:ascii="Arial" w:eastAsia="Times New Roman" w:hAnsi="Arial" w:cs="Arial"/>
          <w:color w:val="000000" w:themeColor="text1"/>
          <w:shd w:val="clear" w:color="auto" w:fill="FFFFFF"/>
        </w:rPr>
      </w:pPr>
      <w:r w:rsidRPr="00B17424">
        <w:rPr>
          <w:rFonts w:ascii="Arial" w:eastAsia="Times New Roman" w:hAnsi="Arial" w:cs="Arial"/>
          <w:color w:val="000000"/>
          <w:shd w:val="clear" w:color="auto" w:fill="FFFFFF"/>
        </w:rPr>
        <w:t xml:space="preserve">In-person. (2015). In </w:t>
      </w:r>
      <w:r w:rsidRPr="00B17424">
        <w:rPr>
          <w:rFonts w:ascii="Arial" w:eastAsia="Times New Roman" w:hAnsi="Arial" w:cs="Arial"/>
          <w:i/>
          <w:color w:val="000000"/>
          <w:shd w:val="clear" w:color="auto" w:fill="FFFFFF"/>
        </w:rPr>
        <w:t>The glossary of educational reform: For journalists, parents, and community members</w:t>
      </w:r>
      <w:r w:rsidRPr="00B17424">
        <w:rPr>
          <w:rFonts w:ascii="Arial" w:eastAsia="Times New Roman" w:hAnsi="Arial" w:cs="Arial"/>
          <w:color w:val="000000"/>
          <w:shd w:val="clear" w:color="auto" w:fill="FFFFFF"/>
        </w:rPr>
        <w:t xml:space="preserve">. Retrieved from </w:t>
      </w:r>
      <w:hyperlink r:id="rId79" w:history="1">
        <w:r w:rsidRPr="00B17424">
          <w:rPr>
            <w:rStyle w:val="Hyperlink"/>
            <w:rFonts w:ascii="Arial" w:eastAsia="Times New Roman" w:hAnsi="Arial" w:cs="Arial"/>
            <w:shd w:val="clear" w:color="auto" w:fill="FFFFFF"/>
          </w:rPr>
          <w:t>https://www.edglossary.org/in-person-learning/</w:t>
        </w:r>
      </w:hyperlink>
      <w:r w:rsidRPr="00B17424">
        <w:rPr>
          <w:rFonts w:ascii="Arial" w:eastAsia="Times New Roman" w:hAnsi="Arial" w:cs="Arial"/>
          <w:color w:val="000000"/>
          <w:shd w:val="clear" w:color="auto" w:fill="FFFFFF"/>
        </w:rPr>
        <w:t xml:space="preserve">   </w:t>
      </w:r>
    </w:p>
    <w:p w14:paraId="4B3D6AE4" w14:textId="54583F8E" w:rsidR="00CF604C" w:rsidRDefault="00CF604C" w:rsidP="00C15BF0">
      <w:pPr>
        <w:pStyle w:val="NormalWeb"/>
        <w:spacing w:before="0" w:beforeAutospacing="0" w:after="0" w:afterAutospacing="0" w:line="480" w:lineRule="auto"/>
        <w:ind w:left="709" w:hanging="709"/>
        <w:rPr>
          <w:rFonts w:ascii="Arial" w:hAnsi="Arial" w:cs="Arial"/>
          <w:color w:val="000000" w:themeColor="text1"/>
        </w:rPr>
      </w:pPr>
      <w:proofErr w:type="spellStart"/>
      <w:r w:rsidRPr="008A67DF">
        <w:rPr>
          <w:rFonts w:ascii="Arial" w:hAnsi="Arial" w:cs="Arial"/>
          <w:color w:val="000000" w:themeColor="text1"/>
        </w:rPr>
        <w:lastRenderedPageBreak/>
        <w:t>Kebritchi</w:t>
      </w:r>
      <w:proofErr w:type="spellEnd"/>
      <w:r w:rsidRPr="008A67DF">
        <w:rPr>
          <w:rFonts w:ascii="Arial" w:hAnsi="Arial" w:cs="Arial"/>
          <w:color w:val="000000" w:themeColor="text1"/>
        </w:rPr>
        <w:t xml:space="preserve">, M., </w:t>
      </w:r>
      <w:proofErr w:type="spellStart"/>
      <w:r w:rsidRPr="008A67DF">
        <w:rPr>
          <w:rFonts w:ascii="Arial" w:hAnsi="Arial" w:cs="Arial"/>
          <w:color w:val="000000" w:themeColor="text1"/>
        </w:rPr>
        <w:t>Lipschuetz</w:t>
      </w:r>
      <w:proofErr w:type="spellEnd"/>
      <w:r w:rsidRPr="008A67DF">
        <w:rPr>
          <w:rFonts w:ascii="Arial" w:hAnsi="Arial" w:cs="Arial"/>
          <w:color w:val="000000" w:themeColor="text1"/>
        </w:rPr>
        <w:t xml:space="preserve">, A., &amp; </w:t>
      </w:r>
      <w:proofErr w:type="spellStart"/>
      <w:r w:rsidRPr="008A67DF">
        <w:rPr>
          <w:rFonts w:ascii="Arial" w:hAnsi="Arial" w:cs="Arial"/>
          <w:color w:val="000000" w:themeColor="text1"/>
        </w:rPr>
        <w:t>Santiague</w:t>
      </w:r>
      <w:proofErr w:type="spellEnd"/>
      <w:r w:rsidRPr="008A67DF">
        <w:rPr>
          <w:rFonts w:ascii="Arial" w:hAnsi="Arial" w:cs="Arial"/>
          <w:color w:val="000000" w:themeColor="text1"/>
        </w:rPr>
        <w:t xml:space="preserve">, L. (2017). Issues and challenges for teaching successful online courses in higher education: A literature review. </w:t>
      </w:r>
      <w:r w:rsidRPr="008A67DF">
        <w:rPr>
          <w:rFonts w:ascii="Arial" w:hAnsi="Arial" w:cs="Arial"/>
          <w:i/>
          <w:color w:val="000000" w:themeColor="text1"/>
        </w:rPr>
        <w:t>Journal of Educational Technology Systems, 46</w:t>
      </w:r>
      <w:r>
        <w:rPr>
          <w:rFonts w:ascii="Arial" w:hAnsi="Arial" w:cs="Arial"/>
          <w:color w:val="000000" w:themeColor="text1"/>
        </w:rPr>
        <w:t>(1), 4-29. doi:</w:t>
      </w:r>
      <w:r w:rsidRPr="008A67DF">
        <w:rPr>
          <w:rFonts w:ascii="Arial" w:hAnsi="Arial" w:cs="Arial"/>
          <w:color w:val="000000" w:themeColor="text1"/>
        </w:rPr>
        <w:t xml:space="preserve">10.1177/0047239516661713 </w:t>
      </w:r>
    </w:p>
    <w:p w14:paraId="0E3A7EE1" w14:textId="77777777" w:rsidR="00CF604C" w:rsidRPr="00922E45" w:rsidRDefault="00CF604C" w:rsidP="00C15BF0">
      <w:pPr>
        <w:pStyle w:val="NormalWeb"/>
        <w:spacing w:before="0" w:beforeAutospacing="0" w:after="0" w:afterAutospacing="0" w:line="480" w:lineRule="auto"/>
        <w:ind w:left="709" w:hanging="709"/>
        <w:rPr>
          <w:rFonts w:ascii="Arial" w:hAnsi="Arial" w:cs="Arial"/>
          <w:color w:val="000000" w:themeColor="text1"/>
        </w:rPr>
      </w:pPr>
      <w:r w:rsidRPr="00922E45">
        <w:rPr>
          <w:rFonts w:ascii="Arial" w:eastAsia="Times New Roman" w:hAnsi="Arial" w:cs="Arial"/>
          <w:color w:val="000000" w:themeColor="text1"/>
        </w:rPr>
        <w:t>Kemp, N. &amp; Grieve, R. (2014). Face-to-face or face-to</w:t>
      </w:r>
      <w:r>
        <w:rPr>
          <w:rFonts w:ascii="Arial" w:eastAsia="Times New Roman" w:hAnsi="Arial" w:cs="Arial"/>
          <w:color w:val="000000" w:themeColor="text1"/>
        </w:rPr>
        <w:t>-</w:t>
      </w:r>
      <w:r w:rsidRPr="00922E45">
        <w:rPr>
          <w:rFonts w:ascii="Arial" w:eastAsia="Times New Roman" w:hAnsi="Arial" w:cs="Arial"/>
          <w:color w:val="000000" w:themeColor="text1"/>
        </w:rPr>
        <w:t xml:space="preserve">screen? Undergraduates’ opinions and test performance in classroom vs. online learning. </w:t>
      </w:r>
      <w:r w:rsidRPr="00922E45">
        <w:rPr>
          <w:rFonts w:ascii="Arial" w:eastAsia="Times New Roman" w:hAnsi="Arial" w:cs="Arial"/>
          <w:i/>
          <w:color w:val="000000" w:themeColor="text1"/>
        </w:rPr>
        <w:t>Frontiers in Psychology, 5</w:t>
      </w:r>
      <w:r w:rsidRPr="00922E45">
        <w:rPr>
          <w:rFonts w:ascii="Arial" w:eastAsia="Times New Roman" w:hAnsi="Arial" w:cs="Arial"/>
          <w:color w:val="000000" w:themeColor="text1"/>
        </w:rPr>
        <w:t xml:space="preserve">, 1-11. </w:t>
      </w:r>
      <w:proofErr w:type="spellStart"/>
      <w:r w:rsidRPr="00922E45">
        <w:rPr>
          <w:rFonts w:ascii="Arial" w:hAnsi="Arial" w:cs="Arial"/>
          <w:color w:val="000000" w:themeColor="text1"/>
        </w:rPr>
        <w:t>doi</w:t>
      </w:r>
      <w:proofErr w:type="spellEnd"/>
      <w:r w:rsidRPr="00922E45">
        <w:rPr>
          <w:rFonts w:ascii="Arial" w:hAnsi="Arial" w:cs="Arial"/>
          <w:color w:val="000000" w:themeColor="text1"/>
        </w:rPr>
        <w:t xml:space="preserve">: 10.3389/fpsyg.2014.01278 </w:t>
      </w:r>
    </w:p>
    <w:p w14:paraId="75222D3D" w14:textId="77777777" w:rsidR="00CF604C" w:rsidRPr="00922E45" w:rsidRDefault="00CF604C" w:rsidP="00C15BF0">
      <w:pPr>
        <w:spacing w:line="480" w:lineRule="auto"/>
        <w:ind w:left="709" w:hanging="709"/>
        <w:rPr>
          <w:rFonts w:ascii="Arial" w:eastAsia="Times New Roman" w:hAnsi="Arial" w:cs="Arial"/>
        </w:rPr>
      </w:pPr>
      <w:r w:rsidRPr="00184503">
        <w:rPr>
          <w:rFonts w:ascii="Arial" w:eastAsia="Times New Roman" w:hAnsi="Arial" w:cs="Arial"/>
        </w:rPr>
        <w:t xml:space="preserve">Kowalczyk, N. (2014). Perceived barriers to online education by radiologic science educators. </w:t>
      </w:r>
      <w:r w:rsidRPr="00184503">
        <w:rPr>
          <w:rFonts w:ascii="Arial" w:eastAsia="Times New Roman" w:hAnsi="Arial" w:cs="Arial"/>
          <w:i/>
        </w:rPr>
        <w:t>Radiologic Technology, 85</w:t>
      </w:r>
      <w:r w:rsidRPr="00184503">
        <w:rPr>
          <w:rFonts w:ascii="Arial" w:eastAsia="Times New Roman" w:hAnsi="Arial" w:cs="Arial"/>
        </w:rPr>
        <w:t xml:space="preserve">(5), 486-493. Retrieved from </w:t>
      </w:r>
      <w:hyperlink r:id="rId80" w:history="1">
        <w:r w:rsidRPr="00184503">
          <w:rPr>
            <w:rStyle w:val="Hyperlink"/>
            <w:rFonts w:ascii="Arial" w:eastAsia="Times New Roman" w:hAnsi="Arial" w:cs="Arial"/>
          </w:rPr>
          <w:t>http://0-eds.b.ebscohost.com.aupac.lib.athabascau.ca/eds/pdfviewer/pdfviewer?vid=4&amp;sid=d08cbcb8-a62c-4ad2-badd-1c4f44ec9f57%40sessionmgr104</w:t>
        </w:r>
      </w:hyperlink>
      <w:r w:rsidRPr="00184503">
        <w:rPr>
          <w:rFonts w:ascii="Arial" w:eastAsia="Times New Roman" w:hAnsi="Arial" w:cs="Arial"/>
        </w:rPr>
        <w:t xml:space="preserve"> </w:t>
      </w:r>
    </w:p>
    <w:p w14:paraId="3B2E8382" w14:textId="77777777" w:rsidR="00CF604C" w:rsidRPr="0027645E" w:rsidRDefault="00CF604C" w:rsidP="00C15BF0">
      <w:pPr>
        <w:spacing w:line="480" w:lineRule="auto"/>
        <w:ind w:left="709" w:hanging="709"/>
        <w:rPr>
          <w:rFonts w:eastAsia="Times New Roman"/>
          <w:color w:val="000000" w:themeColor="text1"/>
        </w:rPr>
      </w:pPr>
      <w:proofErr w:type="spellStart"/>
      <w:r w:rsidRPr="00D449EB">
        <w:rPr>
          <w:rFonts w:ascii="Arial" w:eastAsia="Times New Roman" w:hAnsi="Arial" w:cs="Arial"/>
          <w:color w:val="000000" w:themeColor="text1"/>
          <w:shd w:val="clear" w:color="auto" w:fill="FFFFFF"/>
        </w:rPr>
        <w:t>Kyei</w:t>
      </w:r>
      <w:proofErr w:type="spellEnd"/>
      <w:r w:rsidRPr="00D449EB">
        <w:rPr>
          <w:rFonts w:ascii="Arial" w:eastAsia="Times New Roman" w:hAnsi="Arial" w:cs="Arial"/>
          <w:color w:val="000000" w:themeColor="text1"/>
          <w:shd w:val="clear" w:color="auto" w:fill="FFFFFF"/>
        </w:rPr>
        <w:t xml:space="preserve">-Blankson, L., &amp; </w:t>
      </w:r>
      <w:proofErr w:type="spellStart"/>
      <w:r w:rsidRPr="00D449EB">
        <w:rPr>
          <w:rFonts w:ascii="Arial" w:eastAsia="Times New Roman" w:hAnsi="Arial" w:cs="Arial"/>
          <w:color w:val="000000" w:themeColor="text1"/>
          <w:shd w:val="clear" w:color="auto" w:fill="FFFFFF"/>
        </w:rPr>
        <w:t>Keengwe</w:t>
      </w:r>
      <w:proofErr w:type="spellEnd"/>
      <w:r w:rsidRPr="00D449EB">
        <w:rPr>
          <w:rFonts w:ascii="Arial" w:eastAsia="Times New Roman" w:hAnsi="Arial" w:cs="Arial"/>
          <w:color w:val="000000" w:themeColor="text1"/>
          <w:shd w:val="clear" w:color="auto" w:fill="FFFFFF"/>
        </w:rPr>
        <w:t>, J. (2011). Faculty-</w:t>
      </w:r>
      <w:r>
        <w:rPr>
          <w:rFonts w:ascii="Arial" w:eastAsia="Times New Roman" w:hAnsi="Arial" w:cs="Arial"/>
          <w:color w:val="000000" w:themeColor="text1"/>
          <w:shd w:val="clear" w:color="auto" w:fill="FFFFFF"/>
        </w:rPr>
        <w:t>f</w:t>
      </w:r>
      <w:r w:rsidRPr="00D449EB">
        <w:rPr>
          <w:rFonts w:ascii="Arial" w:eastAsia="Times New Roman" w:hAnsi="Arial" w:cs="Arial"/>
          <w:color w:val="000000" w:themeColor="text1"/>
          <w:shd w:val="clear" w:color="auto" w:fill="FFFFFF"/>
        </w:rPr>
        <w:t xml:space="preserve">aculty </w:t>
      </w:r>
      <w:r>
        <w:rPr>
          <w:rFonts w:ascii="Arial" w:eastAsia="Times New Roman" w:hAnsi="Arial" w:cs="Arial"/>
          <w:color w:val="000000" w:themeColor="text1"/>
          <w:shd w:val="clear" w:color="auto" w:fill="FFFFFF"/>
        </w:rPr>
        <w:t>i</w:t>
      </w:r>
      <w:r w:rsidRPr="00D449EB">
        <w:rPr>
          <w:rFonts w:ascii="Arial" w:eastAsia="Times New Roman" w:hAnsi="Arial" w:cs="Arial"/>
          <w:color w:val="000000" w:themeColor="text1"/>
          <w:shd w:val="clear" w:color="auto" w:fill="FFFFFF"/>
        </w:rPr>
        <w:t xml:space="preserve">nteractions in </w:t>
      </w:r>
      <w:r>
        <w:rPr>
          <w:rFonts w:ascii="Arial" w:eastAsia="Times New Roman" w:hAnsi="Arial" w:cs="Arial"/>
          <w:color w:val="000000" w:themeColor="text1"/>
          <w:shd w:val="clear" w:color="auto" w:fill="FFFFFF"/>
        </w:rPr>
        <w:t>o</w:t>
      </w:r>
      <w:r w:rsidRPr="00D449EB">
        <w:rPr>
          <w:rFonts w:ascii="Arial" w:eastAsia="Times New Roman" w:hAnsi="Arial" w:cs="Arial"/>
          <w:color w:val="000000" w:themeColor="text1"/>
          <w:shd w:val="clear" w:color="auto" w:fill="FFFFFF"/>
        </w:rPr>
        <w:t xml:space="preserve">nline </w:t>
      </w:r>
      <w:r>
        <w:rPr>
          <w:rFonts w:ascii="Arial" w:eastAsia="Times New Roman" w:hAnsi="Arial" w:cs="Arial"/>
          <w:color w:val="000000" w:themeColor="text1"/>
          <w:shd w:val="clear" w:color="auto" w:fill="FFFFFF"/>
        </w:rPr>
        <w:t>l</w:t>
      </w:r>
      <w:r w:rsidRPr="00D449EB">
        <w:rPr>
          <w:rFonts w:ascii="Arial" w:eastAsia="Times New Roman" w:hAnsi="Arial" w:cs="Arial"/>
          <w:color w:val="000000" w:themeColor="text1"/>
          <w:shd w:val="clear" w:color="auto" w:fill="FFFFFF"/>
        </w:rPr>
        <w:t xml:space="preserve">earning </w:t>
      </w:r>
      <w:r>
        <w:rPr>
          <w:rFonts w:ascii="Arial" w:eastAsia="Times New Roman" w:hAnsi="Arial" w:cs="Arial"/>
          <w:color w:val="000000" w:themeColor="text1"/>
          <w:shd w:val="clear" w:color="auto" w:fill="FFFFFF"/>
        </w:rPr>
        <w:t>e</w:t>
      </w:r>
      <w:r w:rsidRPr="00D449EB">
        <w:rPr>
          <w:rFonts w:ascii="Arial" w:eastAsia="Times New Roman" w:hAnsi="Arial" w:cs="Arial"/>
          <w:color w:val="000000" w:themeColor="text1"/>
          <w:shd w:val="clear" w:color="auto" w:fill="FFFFFF"/>
        </w:rPr>
        <w:t>nvironments. </w:t>
      </w:r>
      <w:r w:rsidRPr="00D449EB">
        <w:rPr>
          <w:rFonts w:ascii="Arial" w:eastAsia="Times New Roman" w:hAnsi="Arial" w:cs="Arial"/>
          <w:i/>
          <w:iCs/>
          <w:color w:val="000000" w:themeColor="text1"/>
          <w:shd w:val="clear" w:color="auto" w:fill="FFFFFF"/>
        </w:rPr>
        <w:t>International Journal of Information and Communicat</w:t>
      </w:r>
      <w:r>
        <w:rPr>
          <w:rFonts w:ascii="Arial" w:eastAsia="Times New Roman" w:hAnsi="Arial" w:cs="Arial"/>
          <w:i/>
          <w:iCs/>
          <w:color w:val="000000" w:themeColor="text1"/>
          <w:shd w:val="clear" w:color="auto" w:fill="FFFFFF"/>
        </w:rPr>
        <w:t>ion Technology Education</w:t>
      </w:r>
      <w:r w:rsidRPr="00D449EB">
        <w:rPr>
          <w:rFonts w:ascii="Arial" w:eastAsia="Times New Roman" w:hAnsi="Arial" w:cs="Arial"/>
          <w:i/>
          <w:iCs/>
          <w:color w:val="000000" w:themeColor="text1"/>
          <w:shd w:val="clear" w:color="auto" w:fill="FFFFFF"/>
        </w:rPr>
        <w:t>, 7</w:t>
      </w:r>
      <w:r w:rsidRPr="00D449EB">
        <w:rPr>
          <w:rFonts w:ascii="Arial" w:eastAsia="Times New Roman" w:hAnsi="Arial" w:cs="Arial"/>
          <w:color w:val="000000" w:themeColor="text1"/>
          <w:shd w:val="clear" w:color="auto" w:fill="FFFFFF"/>
        </w:rPr>
        <w:t>(3), 25-33. doi:10.4018/jicte.2011070103</w:t>
      </w:r>
    </w:p>
    <w:p w14:paraId="0277DFEE" w14:textId="77777777" w:rsidR="00CF604C" w:rsidRPr="00A332B5" w:rsidRDefault="00CF604C" w:rsidP="00C15BF0">
      <w:pPr>
        <w:pStyle w:val="NormalWeb"/>
        <w:spacing w:before="0" w:beforeAutospacing="0" w:after="0" w:afterAutospacing="0" w:line="480" w:lineRule="auto"/>
        <w:ind w:left="709" w:hanging="709"/>
        <w:rPr>
          <w:rFonts w:ascii="Arial" w:hAnsi="Arial" w:cs="Arial"/>
        </w:rPr>
      </w:pPr>
      <w:r w:rsidRPr="0027645E">
        <w:rPr>
          <w:rFonts w:ascii="Arial" w:hAnsi="Arial" w:cs="Arial"/>
          <w:color w:val="000000" w:themeColor="text1"/>
        </w:rPr>
        <w:t xml:space="preserve">LaPointe </w:t>
      </w:r>
      <w:proofErr w:type="spellStart"/>
      <w:r w:rsidRPr="0027645E">
        <w:rPr>
          <w:rFonts w:ascii="Arial" w:hAnsi="Arial" w:cs="Arial"/>
          <w:color w:val="000000" w:themeColor="text1"/>
        </w:rPr>
        <w:t>Terosky</w:t>
      </w:r>
      <w:proofErr w:type="spellEnd"/>
      <w:r w:rsidRPr="0027645E">
        <w:rPr>
          <w:rFonts w:ascii="Arial" w:hAnsi="Arial" w:cs="Arial"/>
          <w:color w:val="000000" w:themeColor="text1"/>
        </w:rPr>
        <w:t xml:space="preserve">, A., &amp; </w:t>
      </w:r>
      <w:proofErr w:type="spellStart"/>
      <w:r w:rsidRPr="0027645E">
        <w:rPr>
          <w:rFonts w:ascii="Arial" w:hAnsi="Arial" w:cs="Arial"/>
          <w:color w:val="000000" w:themeColor="text1"/>
        </w:rPr>
        <w:t>Heasley</w:t>
      </w:r>
      <w:proofErr w:type="spellEnd"/>
      <w:r w:rsidRPr="0027645E">
        <w:rPr>
          <w:rFonts w:ascii="Arial" w:hAnsi="Arial" w:cs="Arial"/>
          <w:color w:val="000000" w:themeColor="text1"/>
        </w:rPr>
        <w:t>, C. (2015). Su</w:t>
      </w:r>
      <w:r w:rsidRPr="0027645E">
        <w:rPr>
          <w:rFonts w:ascii="Arial" w:hAnsi="Arial" w:cs="Arial"/>
          <w:bCs/>
          <w:color w:val="000000" w:themeColor="text1"/>
        </w:rPr>
        <w:t xml:space="preserve">pporting Online Faculty through a Sense of Community and Collegiality. </w:t>
      </w:r>
      <w:r w:rsidRPr="0027645E">
        <w:rPr>
          <w:rFonts w:ascii="Arial" w:hAnsi="Arial" w:cs="Arial"/>
          <w:bCs/>
          <w:i/>
          <w:color w:val="000000" w:themeColor="text1"/>
        </w:rPr>
        <w:t>Online Learning, 19</w:t>
      </w:r>
      <w:r w:rsidRPr="0027645E">
        <w:rPr>
          <w:rFonts w:ascii="Arial" w:hAnsi="Arial" w:cs="Arial"/>
          <w:bCs/>
          <w:color w:val="000000" w:themeColor="text1"/>
        </w:rPr>
        <w:t xml:space="preserve">(3), 147-161. Retrieved from </w:t>
      </w:r>
      <w:hyperlink r:id="rId81" w:history="1">
        <w:r w:rsidRPr="00A332B5">
          <w:rPr>
            <w:rStyle w:val="Hyperlink"/>
            <w:rFonts w:ascii="Arial" w:hAnsi="Arial" w:cs="Arial"/>
            <w:bCs/>
          </w:rPr>
          <w:t>https://files.eric.ed.gov/fulltext/EJ1067522.pdf</w:t>
        </w:r>
      </w:hyperlink>
      <w:r w:rsidRPr="00A332B5">
        <w:rPr>
          <w:rFonts w:ascii="Arial" w:hAnsi="Arial" w:cs="Arial"/>
          <w:bCs/>
          <w:color w:val="050707"/>
        </w:rPr>
        <w:t xml:space="preserve"> </w:t>
      </w:r>
    </w:p>
    <w:p w14:paraId="192F14C2" w14:textId="77777777" w:rsidR="007A7DD6" w:rsidRPr="00B17424" w:rsidRDefault="007A7DD6" w:rsidP="00C15BF0">
      <w:pPr>
        <w:spacing w:line="480" w:lineRule="auto"/>
        <w:ind w:left="709" w:hanging="709"/>
        <w:rPr>
          <w:rFonts w:ascii="Arial" w:eastAsia="Times New Roman" w:hAnsi="Arial" w:cs="Arial"/>
          <w:color w:val="000000"/>
          <w:shd w:val="clear" w:color="auto" w:fill="FFFFFF"/>
        </w:rPr>
      </w:pPr>
      <w:r w:rsidRPr="00B17424">
        <w:rPr>
          <w:rFonts w:ascii="Arial" w:eastAsia="Times New Roman" w:hAnsi="Arial" w:cs="Arial"/>
          <w:color w:val="000000"/>
          <w:shd w:val="clear" w:color="auto" w:fill="FFFFFF"/>
        </w:rPr>
        <w:t xml:space="preserve">Lichtman, M. (2006). </w:t>
      </w:r>
      <w:r w:rsidRPr="00B17424">
        <w:rPr>
          <w:rFonts w:ascii="Arial" w:eastAsia="Times New Roman" w:hAnsi="Arial" w:cs="Arial"/>
          <w:i/>
          <w:color w:val="000000"/>
          <w:shd w:val="clear" w:color="auto" w:fill="FFFFFF"/>
        </w:rPr>
        <w:t>Qualitative research in education: A user’s guide</w:t>
      </w:r>
      <w:r>
        <w:rPr>
          <w:rFonts w:ascii="Arial" w:eastAsia="Times New Roman" w:hAnsi="Arial" w:cs="Arial"/>
          <w:color w:val="000000"/>
          <w:shd w:val="clear" w:color="auto" w:fill="FFFFFF"/>
        </w:rPr>
        <w:t>. Thousand Oaks, CA: Sage.</w:t>
      </w:r>
    </w:p>
    <w:p w14:paraId="4BD66ECC" w14:textId="77777777" w:rsidR="00CF604C" w:rsidRPr="00922E45" w:rsidRDefault="00CF604C" w:rsidP="00C15BF0">
      <w:pPr>
        <w:spacing w:line="480" w:lineRule="auto"/>
        <w:ind w:left="709" w:hanging="709"/>
        <w:rPr>
          <w:rFonts w:ascii="Arial" w:hAnsi="Arial" w:cs="Arial"/>
        </w:rPr>
      </w:pPr>
      <w:r w:rsidRPr="00282ED4">
        <w:rPr>
          <w:rFonts w:ascii="Arial" w:hAnsi="Arial" w:cs="Arial"/>
          <w:color w:val="000000" w:themeColor="text1"/>
        </w:rPr>
        <w:t>Maguire, L.</w:t>
      </w:r>
      <w:r>
        <w:rPr>
          <w:rFonts w:ascii="Arial" w:hAnsi="Arial" w:cs="Arial"/>
          <w:color w:val="000000" w:themeColor="text1"/>
        </w:rPr>
        <w:t xml:space="preserve"> </w:t>
      </w:r>
      <w:r w:rsidRPr="00282ED4">
        <w:rPr>
          <w:rFonts w:ascii="Arial" w:hAnsi="Arial" w:cs="Arial"/>
          <w:color w:val="000000" w:themeColor="text1"/>
        </w:rPr>
        <w:t xml:space="preserve">L. (2008). </w:t>
      </w:r>
      <w:r w:rsidRPr="00282ED4">
        <w:rPr>
          <w:rFonts w:ascii="Arial" w:hAnsi="Arial" w:cs="Arial"/>
          <w:i/>
        </w:rPr>
        <w:t>Literature review- Faculty participation in online distance education: Barriers and motivation</w:t>
      </w:r>
      <w:r w:rsidRPr="00282ED4">
        <w:rPr>
          <w:rFonts w:ascii="Arial" w:hAnsi="Arial" w:cs="Arial"/>
        </w:rPr>
        <w:t xml:space="preserve">. Retrieved from </w:t>
      </w:r>
      <w:hyperlink r:id="rId82" w:history="1">
        <w:r w:rsidRPr="00282ED4">
          <w:rPr>
            <w:rStyle w:val="Hyperlink"/>
            <w:rFonts w:ascii="Arial" w:hAnsi="Arial" w:cs="Arial"/>
          </w:rPr>
          <w:t>http://www.bu.edu/ssw/files/pdf/Literature-Review-Faculty-Participation-in-Online-Distance-Education_-Barr2.pdf</w:t>
        </w:r>
      </w:hyperlink>
      <w:r w:rsidRPr="00282ED4">
        <w:rPr>
          <w:rFonts w:ascii="Arial" w:hAnsi="Arial" w:cs="Arial"/>
        </w:rPr>
        <w:t xml:space="preserve"> </w:t>
      </w:r>
    </w:p>
    <w:p w14:paraId="4223C38E" w14:textId="77777777" w:rsidR="007A7DD6" w:rsidRDefault="007A7DD6" w:rsidP="00C15BF0">
      <w:pPr>
        <w:shd w:val="clear" w:color="auto" w:fill="FFFFFF"/>
        <w:spacing w:line="480" w:lineRule="auto"/>
        <w:rPr>
          <w:rFonts w:ascii="Arial" w:hAnsi="Arial" w:cs="Arial"/>
          <w:bCs/>
          <w:color w:val="000000"/>
        </w:rPr>
      </w:pPr>
      <w:r w:rsidRPr="00831947">
        <w:rPr>
          <w:rFonts w:ascii="Arial" w:hAnsi="Arial" w:cs="Arial"/>
          <w:bCs/>
          <w:color w:val="000000"/>
        </w:rPr>
        <w:t>Maslow, A</w:t>
      </w:r>
      <w:r>
        <w:rPr>
          <w:rFonts w:ascii="Arial" w:hAnsi="Arial" w:cs="Arial"/>
          <w:bCs/>
          <w:color w:val="000000"/>
        </w:rPr>
        <w:t>.</w:t>
      </w:r>
      <w:r w:rsidRPr="00831947">
        <w:rPr>
          <w:rFonts w:ascii="Arial" w:hAnsi="Arial" w:cs="Arial"/>
          <w:bCs/>
          <w:color w:val="000000"/>
        </w:rPr>
        <w:t xml:space="preserve"> (1954). </w:t>
      </w:r>
      <w:r w:rsidRPr="00831947">
        <w:rPr>
          <w:rFonts w:ascii="Arial" w:hAnsi="Arial" w:cs="Arial"/>
          <w:bCs/>
          <w:i/>
          <w:color w:val="000000"/>
        </w:rPr>
        <w:t>Motivation and personality</w:t>
      </w:r>
      <w:r w:rsidRPr="00831947">
        <w:rPr>
          <w:rFonts w:ascii="Arial" w:hAnsi="Arial" w:cs="Arial"/>
          <w:bCs/>
          <w:color w:val="000000"/>
        </w:rPr>
        <w:t>. New York, NY: Harper.</w:t>
      </w:r>
    </w:p>
    <w:p w14:paraId="7111E5C4" w14:textId="77777777" w:rsidR="007A7DD6" w:rsidRPr="00B17424" w:rsidRDefault="007A7DD6" w:rsidP="00C15BF0">
      <w:pPr>
        <w:shd w:val="clear" w:color="auto" w:fill="FFFFFF"/>
        <w:spacing w:line="480" w:lineRule="auto"/>
        <w:rPr>
          <w:rFonts w:ascii="Arial" w:hAnsi="Arial" w:cs="Arial"/>
          <w:bCs/>
          <w:color w:val="000000"/>
        </w:rPr>
      </w:pPr>
      <w:r w:rsidRPr="00B17424">
        <w:rPr>
          <w:rFonts w:ascii="Arial" w:hAnsi="Arial" w:cs="Arial"/>
          <w:bCs/>
          <w:color w:val="000000"/>
        </w:rPr>
        <w:lastRenderedPageBreak/>
        <w:t>Mason, J. (</w:t>
      </w:r>
      <w:r w:rsidRPr="001443F4">
        <w:rPr>
          <w:rFonts w:ascii="Arial" w:hAnsi="Arial" w:cs="Arial"/>
          <w:bCs/>
          <w:color w:val="000000" w:themeColor="text1"/>
        </w:rPr>
        <w:t xml:space="preserve">2002). </w:t>
      </w:r>
      <w:r w:rsidRPr="001443F4">
        <w:rPr>
          <w:rFonts w:ascii="Arial" w:hAnsi="Arial" w:cs="Arial"/>
          <w:bCs/>
          <w:i/>
          <w:color w:val="000000" w:themeColor="text1"/>
        </w:rPr>
        <w:t xml:space="preserve">Qualitative </w:t>
      </w:r>
      <w:r w:rsidRPr="00B602FE">
        <w:rPr>
          <w:rFonts w:ascii="Arial" w:hAnsi="Arial" w:cs="Arial"/>
          <w:bCs/>
          <w:i/>
          <w:color w:val="000000"/>
        </w:rPr>
        <w:t>researching</w:t>
      </w:r>
      <w:r w:rsidRPr="00B602FE">
        <w:rPr>
          <w:rFonts w:ascii="Arial" w:hAnsi="Arial" w:cs="Arial"/>
          <w:bCs/>
          <w:color w:val="000000"/>
        </w:rPr>
        <w:t xml:space="preserve"> (2</w:t>
      </w:r>
      <w:r w:rsidRPr="00B602FE">
        <w:rPr>
          <w:rFonts w:ascii="Arial" w:hAnsi="Arial" w:cs="Arial"/>
          <w:bCs/>
          <w:color w:val="000000"/>
          <w:vertAlign w:val="superscript"/>
        </w:rPr>
        <w:t>nd</w:t>
      </w:r>
      <w:r w:rsidRPr="00B602FE">
        <w:rPr>
          <w:rFonts w:ascii="Arial" w:hAnsi="Arial" w:cs="Arial"/>
          <w:bCs/>
          <w:color w:val="000000"/>
        </w:rPr>
        <w:t xml:space="preserve"> ed.).</w:t>
      </w:r>
      <w:r w:rsidRPr="00B17424">
        <w:rPr>
          <w:rFonts w:ascii="Arial" w:hAnsi="Arial" w:cs="Arial"/>
          <w:bCs/>
          <w:color w:val="000000"/>
        </w:rPr>
        <w:t xml:space="preserve"> London, U</w:t>
      </w:r>
      <w:r>
        <w:rPr>
          <w:rFonts w:ascii="Arial" w:hAnsi="Arial" w:cs="Arial"/>
          <w:bCs/>
          <w:color w:val="000000"/>
        </w:rPr>
        <w:t>K: Sage.</w:t>
      </w:r>
    </w:p>
    <w:p w14:paraId="7C6570EF" w14:textId="77777777" w:rsidR="00CF604C" w:rsidRPr="000C1837" w:rsidRDefault="00CF604C" w:rsidP="00C15BF0">
      <w:pPr>
        <w:spacing w:line="480" w:lineRule="auto"/>
        <w:ind w:left="709" w:hanging="709"/>
        <w:rPr>
          <w:rFonts w:ascii="Arial" w:eastAsia="Times New Roman" w:hAnsi="Arial" w:cs="Arial"/>
        </w:rPr>
      </w:pPr>
      <w:r w:rsidRPr="0027645E">
        <w:rPr>
          <w:rFonts w:ascii="Arial" w:eastAsia="Times New Roman" w:hAnsi="Arial" w:cs="Arial"/>
          <w:color w:val="000000" w:themeColor="text1"/>
        </w:rPr>
        <w:t xml:space="preserve">McDonald, P. L., Lyons, L. B., Straker, H. O., Barnett, J. S., </w:t>
      </w:r>
      <w:proofErr w:type="spellStart"/>
      <w:r w:rsidRPr="0027645E">
        <w:rPr>
          <w:rFonts w:ascii="Arial" w:eastAsia="Times New Roman" w:hAnsi="Arial" w:cs="Arial"/>
          <w:color w:val="000000" w:themeColor="text1"/>
        </w:rPr>
        <w:t>Schlumpf</w:t>
      </w:r>
      <w:proofErr w:type="spellEnd"/>
      <w:r w:rsidRPr="0027645E">
        <w:rPr>
          <w:rFonts w:ascii="Arial" w:eastAsia="Times New Roman" w:hAnsi="Arial" w:cs="Arial"/>
          <w:color w:val="000000" w:themeColor="text1"/>
        </w:rPr>
        <w:t xml:space="preserve">, K. S., Cotton, L., &amp; Corcoran, M. A. (2014). Educational mixology: A pedagogical approach to promoting adoption of technology to support new learning models in health science disciplines. </w:t>
      </w:r>
      <w:r w:rsidRPr="0027645E">
        <w:rPr>
          <w:rFonts w:ascii="Arial" w:eastAsia="Times New Roman" w:hAnsi="Arial" w:cs="Arial"/>
          <w:i/>
          <w:color w:val="000000" w:themeColor="text1"/>
        </w:rPr>
        <w:t>Online Learning, 18</w:t>
      </w:r>
      <w:r w:rsidRPr="0027645E">
        <w:rPr>
          <w:rFonts w:ascii="Arial" w:eastAsia="Times New Roman" w:hAnsi="Arial" w:cs="Arial"/>
          <w:color w:val="000000" w:themeColor="text1"/>
        </w:rPr>
        <w:t xml:space="preserve">(4), 1-18. Retrieved from </w:t>
      </w:r>
      <w:hyperlink r:id="rId83" w:history="1">
        <w:r w:rsidRPr="001C54DE">
          <w:rPr>
            <w:rStyle w:val="Hyperlink"/>
            <w:rFonts w:ascii="Arial" w:eastAsia="Times New Roman" w:hAnsi="Arial" w:cs="Arial"/>
          </w:rPr>
          <w:t>https://files.eric.ed.gov/fulltext/EJ1048373.pdf</w:t>
        </w:r>
      </w:hyperlink>
      <w:r w:rsidRPr="001C54DE">
        <w:rPr>
          <w:rFonts w:ascii="Arial" w:eastAsia="Times New Roman" w:hAnsi="Arial" w:cs="Arial"/>
        </w:rPr>
        <w:t xml:space="preserve"> </w:t>
      </w:r>
    </w:p>
    <w:p w14:paraId="5AAA7616" w14:textId="77777777" w:rsidR="00CF604C" w:rsidRPr="000C1837" w:rsidRDefault="00CF604C" w:rsidP="00C15BF0">
      <w:pPr>
        <w:spacing w:line="480" w:lineRule="auto"/>
        <w:ind w:left="709" w:hanging="709"/>
        <w:rPr>
          <w:rFonts w:ascii="Arial" w:eastAsia="Times New Roman" w:hAnsi="Arial" w:cs="Arial"/>
        </w:rPr>
      </w:pPr>
      <w:r w:rsidRPr="000938E8">
        <w:rPr>
          <w:rFonts w:ascii="Arial" w:hAnsi="Arial" w:cs="Arial"/>
          <w:color w:val="000000" w:themeColor="text1"/>
        </w:rPr>
        <w:t xml:space="preserve">McGee, P., </w:t>
      </w:r>
      <w:proofErr w:type="spellStart"/>
      <w:r w:rsidRPr="000938E8">
        <w:rPr>
          <w:rFonts w:ascii="Arial" w:hAnsi="Arial" w:cs="Arial"/>
          <w:color w:val="000000" w:themeColor="text1"/>
        </w:rPr>
        <w:t>Windes</w:t>
      </w:r>
      <w:proofErr w:type="spellEnd"/>
      <w:r w:rsidRPr="000938E8">
        <w:rPr>
          <w:rFonts w:ascii="Arial" w:hAnsi="Arial" w:cs="Arial"/>
          <w:color w:val="000000" w:themeColor="text1"/>
        </w:rPr>
        <w:t xml:space="preserve">, D., &amp; Torres, M. </w:t>
      </w:r>
      <w:r w:rsidRPr="000938E8">
        <w:rPr>
          <w:rFonts w:ascii="Arial" w:hAnsi="Arial" w:cs="Arial"/>
        </w:rPr>
        <w:t>(2017). Experienced online instructors: Beliefs and preferred supports regarding online teaching. Jou</w:t>
      </w:r>
      <w:r w:rsidRPr="000938E8">
        <w:rPr>
          <w:rFonts w:ascii="Arial" w:hAnsi="Arial" w:cs="Arial"/>
          <w:i/>
        </w:rPr>
        <w:t>rnal of Computing in Higher Education, 29</w:t>
      </w:r>
      <w:r w:rsidRPr="000938E8">
        <w:rPr>
          <w:rFonts w:ascii="Arial" w:hAnsi="Arial" w:cs="Arial"/>
        </w:rPr>
        <w:t>, 331-352. doi:</w:t>
      </w:r>
      <w:r w:rsidRPr="000938E8">
        <w:rPr>
          <w:rFonts w:ascii="Arial" w:eastAsia="Times New Roman" w:hAnsi="Arial" w:cs="Arial"/>
        </w:rPr>
        <w:t>10.1007/s12528-017-9140-6</w:t>
      </w:r>
    </w:p>
    <w:p w14:paraId="6A098234" w14:textId="00DFFC8A" w:rsidR="00CF604C" w:rsidRPr="00D54BDD" w:rsidRDefault="00CF604C" w:rsidP="00C15BF0">
      <w:pPr>
        <w:spacing w:line="480" w:lineRule="auto"/>
        <w:ind w:left="709" w:hanging="709"/>
        <w:rPr>
          <w:rFonts w:ascii="Arial" w:hAnsi="Arial" w:cs="Arial"/>
        </w:rPr>
      </w:pPr>
      <w:proofErr w:type="spellStart"/>
      <w:r w:rsidRPr="00D001E6">
        <w:rPr>
          <w:rFonts w:ascii="Arial" w:hAnsi="Arial" w:cs="Arial"/>
          <w:color w:val="000000" w:themeColor="text1"/>
        </w:rPr>
        <w:t>McQuiggan</w:t>
      </w:r>
      <w:proofErr w:type="spellEnd"/>
      <w:r w:rsidRPr="00D001E6">
        <w:rPr>
          <w:rFonts w:ascii="Arial" w:hAnsi="Arial" w:cs="Arial"/>
          <w:color w:val="000000" w:themeColor="text1"/>
        </w:rPr>
        <w:t>, C.</w:t>
      </w:r>
      <w:r>
        <w:rPr>
          <w:rFonts w:ascii="Arial" w:hAnsi="Arial" w:cs="Arial"/>
          <w:color w:val="000000" w:themeColor="text1"/>
        </w:rPr>
        <w:t xml:space="preserve"> </w:t>
      </w:r>
      <w:r w:rsidRPr="00D001E6">
        <w:rPr>
          <w:rFonts w:ascii="Arial" w:hAnsi="Arial" w:cs="Arial"/>
          <w:color w:val="000000" w:themeColor="text1"/>
        </w:rPr>
        <w:t xml:space="preserve">A. </w:t>
      </w:r>
      <w:r w:rsidRPr="00D001E6">
        <w:rPr>
          <w:rFonts w:ascii="Arial" w:hAnsi="Arial" w:cs="Arial"/>
        </w:rPr>
        <w:t xml:space="preserve">(2012). Faculty development for online teaching as a catalyst for change. </w:t>
      </w:r>
      <w:r w:rsidRPr="00D001E6">
        <w:rPr>
          <w:rFonts w:ascii="Arial" w:hAnsi="Arial" w:cs="Arial"/>
          <w:i/>
        </w:rPr>
        <w:t>Journal of Asynchronous Learning Networks, 16</w:t>
      </w:r>
      <w:r w:rsidRPr="00D001E6">
        <w:rPr>
          <w:rFonts w:ascii="Arial" w:hAnsi="Arial" w:cs="Arial"/>
        </w:rPr>
        <w:t xml:space="preserve">(2), 27-61. Retrieved from </w:t>
      </w:r>
      <w:hyperlink r:id="rId84" w:history="1">
        <w:r w:rsidRPr="00D001E6">
          <w:rPr>
            <w:rStyle w:val="Hyperlink"/>
            <w:rFonts w:ascii="Arial" w:hAnsi="Arial" w:cs="Arial"/>
          </w:rPr>
          <w:t>https://files.eric.ed.gov/fulltext/EJ971044.pdf</w:t>
        </w:r>
      </w:hyperlink>
      <w:r w:rsidRPr="00D001E6">
        <w:rPr>
          <w:rFonts w:ascii="Arial" w:hAnsi="Arial" w:cs="Arial"/>
        </w:rPr>
        <w:t xml:space="preserve"> </w:t>
      </w:r>
    </w:p>
    <w:p w14:paraId="09D4E507" w14:textId="77777777" w:rsidR="00CF604C" w:rsidRPr="00951CFE" w:rsidRDefault="00CF604C" w:rsidP="00C15BF0">
      <w:pPr>
        <w:spacing w:line="480" w:lineRule="auto"/>
        <w:ind w:left="709" w:hanging="709"/>
        <w:rPr>
          <w:rFonts w:ascii="Arial" w:hAnsi="Arial" w:cs="Arial"/>
          <w:color w:val="0000FF"/>
          <w:u w:val="single"/>
        </w:rPr>
      </w:pPr>
      <w:proofErr w:type="spellStart"/>
      <w:r w:rsidRPr="00D54BDD">
        <w:rPr>
          <w:rFonts w:ascii="Arial" w:hAnsi="Arial" w:cs="Arial"/>
          <w:color w:val="000000" w:themeColor="text1"/>
        </w:rPr>
        <w:t>McQuiggan</w:t>
      </w:r>
      <w:proofErr w:type="spellEnd"/>
      <w:r w:rsidRPr="00D54BDD">
        <w:rPr>
          <w:rFonts w:ascii="Arial" w:hAnsi="Arial" w:cs="Arial"/>
          <w:color w:val="000000" w:themeColor="text1"/>
        </w:rPr>
        <w:t xml:space="preserve">, C.A. </w:t>
      </w:r>
      <w:r w:rsidRPr="00D54BDD">
        <w:rPr>
          <w:rFonts w:ascii="Arial" w:hAnsi="Arial" w:cs="Arial"/>
        </w:rPr>
        <w:t xml:space="preserve">(2007). </w:t>
      </w:r>
      <w:r w:rsidRPr="00D54BDD">
        <w:rPr>
          <w:rFonts w:ascii="Arial" w:hAnsi="Arial" w:cs="Arial"/>
          <w:i/>
        </w:rPr>
        <w:t>The role of faculty development in online teaching’s potential to question teaching beliefs and assumptions</w:t>
      </w:r>
      <w:r w:rsidRPr="00D54BDD">
        <w:rPr>
          <w:rFonts w:ascii="Arial" w:hAnsi="Arial" w:cs="Arial"/>
        </w:rPr>
        <w:t xml:space="preserve">. Retrieved from </w:t>
      </w:r>
      <w:hyperlink r:id="rId85" w:history="1">
        <w:r w:rsidRPr="00D54BDD">
          <w:rPr>
            <w:rStyle w:val="Hyperlink"/>
            <w:rFonts w:ascii="Arial" w:hAnsi="Arial" w:cs="Arial"/>
          </w:rPr>
          <w:t>https://www.westga.edu/~distance/ojdla/fall103/mcquiggan103.htm</w:t>
        </w:r>
      </w:hyperlink>
    </w:p>
    <w:p w14:paraId="1CAAA85D" w14:textId="77777777" w:rsidR="007A7DD6" w:rsidRPr="003C6DDE" w:rsidRDefault="007A7DD6" w:rsidP="00C15BF0">
      <w:pPr>
        <w:spacing w:line="480" w:lineRule="auto"/>
        <w:ind w:left="709" w:hanging="709"/>
        <w:rPr>
          <w:rFonts w:ascii="Arial" w:eastAsia="Times New Roman" w:hAnsi="Arial" w:cs="Arial"/>
          <w:color w:val="000000"/>
          <w:shd w:val="clear" w:color="auto" w:fill="FFFFFF"/>
        </w:rPr>
      </w:pPr>
      <w:r w:rsidRPr="00A15FDA">
        <w:rPr>
          <w:rFonts w:ascii="Arial" w:eastAsia="Times New Roman" w:hAnsi="Arial" w:cs="Arial"/>
          <w:color w:val="000000"/>
          <w:shd w:val="clear" w:color="auto" w:fill="FFFFFF"/>
        </w:rPr>
        <w:t>Mears, C. L. (2012). In-depth interviews. In R. Coe, M. Waring, L. V. Hedges, &amp; J. Arthur (Eds.), </w:t>
      </w:r>
      <w:r w:rsidRPr="00A15FDA">
        <w:rPr>
          <w:rStyle w:val="Emphasis"/>
          <w:rFonts w:ascii="Arial" w:eastAsia="Times New Roman" w:hAnsi="Arial" w:cs="Arial"/>
          <w:color w:val="000000"/>
          <w:shd w:val="clear" w:color="auto" w:fill="FFFFFF"/>
        </w:rPr>
        <w:t xml:space="preserve">Research methods and methodologies in education </w:t>
      </w:r>
      <w:r w:rsidRPr="00A15FDA">
        <w:rPr>
          <w:rFonts w:ascii="Arial" w:eastAsia="Times New Roman" w:hAnsi="Arial" w:cs="Arial"/>
          <w:color w:val="000000"/>
          <w:shd w:val="clear" w:color="auto" w:fill="FFFFFF"/>
        </w:rPr>
        <w:t>(2</w:t>
      </w:r>
      <w:r w:rsidRPr="00A15FDA">
        <w:rPr>
          <w:rFonts w:ascii="Arial" w:eastAsia="Times New Roman" w:hAnsi="Arial" w:cs="Arial"/>
          <w:color w:val="000000"/>
          <w:shd w:val="clear" w:color="auto" w:fill="FFFFFF"/>
          <w:vertAlign w:val="superscript"/>
        </w:rPr>
        <w:t>nd</w:t>
      </w:r>
      <w:r w:rsidRPr="00A15FDA">
        <w:rPr>
          <w:rFonts w:ascii="Arial" w:eastAsia="Times New Roman" w:hAnsi="Arial" w:cs="Arial"/>
          <w:color w:val="000000"/>
          <w:shd w:val="clear" w:color="auto" w:fill="FFFFFF"/>
        </w:rPr>
        <w:t xml:space="preserve"> ed., pp. 183-189). London, England: Sage</w:t>
      </w:r>
      <w:r>
        <w:rPr>
          <w:rFonts w:ascii="Arial" w:eastAsia="Times New Roman" w:hAnsi="Arial" w:cs="Arial"/>
          <w:color w:val="000000"/>
          <w:shd w:val="clear" w:color="auto" w:fill="FFFFFF"/>
        </w:rPr>
        <w:t xml:space="preserve">. </w:t>
      </w:r>
    </w:p>
    <w:p w14:paraId="5A09B959" w14:textId="77777777" w:rsidR="007A7DD6" w:rsidRPr="00155089" w:rsidRDefault="007A7DD6" w:rsidP="00C15BF0">
      <w:pPr>
        <w:shd w:val="clear" w:color="auto" w:fill="FFFFFF"/>
        <w:spacing w:line="480" w:lineRule="auto"/>
        <w:ind w:left="709" w:hanging="709"/>
        <w:rPr>
          <w:rFonts w:ascii="Arial" w:hAnsi="Arial" w:cs="Arial"/>
          <w:bCs/>
          <w:color w:val="000000" w:themeColor="text1"/>
        </w:rPr>
      </w:pPr>
      <w:r w:rsidRPr="00155089">
        <w:rPr>
          <w:rFonts w:ascii="Arial" w:hAnsi="Arial" w:cs="Arial"/>
          <w:bCs/>
          <w:color w:val="000000" w:themeColor="text1"/>
        </w:rPr>
        <w:t>Merriam, S.</w:t>
      </w:r>
      <w:r>
        <w:rPr>
          <w:rFonts w:ascii="Arial" w:hAnsi="Arial" w:cs="Arial"/>
          <w:bCs/>
          <w:color w:val="000000" w:themeColor="text1"/>
        </w:rPr>
        <w:t xml:space="preserve"> </w:t>
      </w:r>
      <w:r w:rsidRPr="00155089">
        <w:rPr>
          <w:rFonts w:ascii="Arial" w:hAnsi="Arial" w:cs="Arial"/>
          <w:bCs/>
          <w:color w:val="000000" w:themeColor="text1"/>
        </w:rPr>
        <w:t xml:space="preserve">B. (2009). </w:t>
      </w:r>
      <w:r w:rsidRPr="00155089">
        <w:rPr>
          <w:rFonts w:ascii="Arial" w:hAnsi="Arial" w:cs="Arial"/>
          <w:bCs/>
          <w:i/>
          <w:color w:val="000000" w:themeColor="text1"/>
        </w:rPr>
        <w:t>Qualitative research: A guide to design and implementation.</w:t>
      </w:r>
      <w:r w:rsidRPr="00155089">
        <w:rPr>
          <w:rFonts w:ascii="Arial" w:hAnsi="Arial" w:cs="Arial"/>
          <w:bCs/>
          <w:color w:val="000000" w:themeColor="text1"/>
        </w:rPr>
        <w:t xml:space="preserve"> San Francisco, CA: Jossey-Bass.</w:t>
      </w:r>
    </w:p>
    <w:p w14:paraId="421862B3" w14:textId="77777777" w:rsidR="007A7DD6" w:rsidRPr="00B17424" w:rsidRDefault="007A7DD6" w:rsidP="00C15BF0">
      <w:pPr>
        <w:shd w:val="clear" w:color="auto" w:fill="FFFFFF"/>
        <w:spacing w:line="480" w:lineRule="auto"/>
        <w:ind w:left="709" w:hanging="709"/>
        <w:rPr>
          <w:rFonts w:ascii="Arial" w:hAnsi="Arial" w:cs="Arial"/>
          <w:color w:val="000000"/>
        </w:rPr>
      </w:pPr>
      <w:r w:rsidRPr="00B17424">
        <w:rPr>
          <w:rFonts w:ascii="Arial" w:hAnsi="Arial" w:cs="Arial"/>
          <w:bCs/>
          <w:color w:val="000000"/>
        </w:rPr>
        <w:t xml:space="preserve">Merriam, S. B. &amp; </w:t>
      </w:r>
      <w:proofErr w:type="spellStart"/>
      <w:r w:rsidRPr="00B17424">
        <w:rPr>
          <w:rFonts w:ascii="Arial" w:hAnsi="Arial" w:cs="Arial"/>
          <w:bCs/>
          <w:color w:val="000000"/>
        </w:rPr>
        <w:t>Tisdell</w:t>
      </w:r>
      <w:proofErr w:type="spellEnd"/>
      <w:r w:rsidRPr="00B17424">
        <w:rPr>
          <w:rFonts w:ascii="Arial" w:hAnsi="Arial" w:cs="Arial"/>
          <w:bCs/>
          <w:color w:val="000000"/>
        </w:rPr>
        <w:t xml:space="preserve">, E. J. (2016). </w:t>
      </w:r>
      <w:r w:rsidRPr="00B17424">
        <w:rPr>
          <w:rFonts w:ascii="Arial" w:hAnsi="Arial" w:cs="Arial"/>
          <w:bCs/>
          <w:i/>
          <w:color w:val="000000"/>
        </w:rPr>
        <w:t xml:space="preserve">Qualitative research: A guide to design and </w:t>
      </w:r>
      <w:r w:rsidRPr="00B602FE">
        <w:rPr>
          <w:rFonts w:ascii="Arial" w:hAnsi="Arial" w:cs="Arial"/>
          <w:bCs/>
          <w:i/>
          <w:color w:val="000000"/>
        </w:rPr>
        <w:t xml:space="preserve">implementation </w:t>
      </w:r>
      <w:r w:rsidRPr="00B602FE">
        <w:rPr>
          <w:rFonts w:ascii="Arial" w:hAnsi="Arial" w:cs="Arial"/>
          <w:bCs/>
          <w:color w:val="000000"/>
        </w:rPr>
        <w:t>4 ed.</w:t>
      </w:r>
      <w:r w:rsidRPr="00B17424">
        <w:rPr>
          <w:rFonts w:ascii="Arial" w:hAnsi="Arial" w:cs="Arial"/>
          <w:bCs/>
          <w:color w:val="000000"/>
        </w:rPr>
        <w:t xml:space="preserve"> San Francisco, CA: John Wiley &amp; Sons, Inc.</w:t>
      </w:r>
    </w:p>
    <w:p w14:paraId="5E6DD207" w14:textId="77777777" w:rsidR="007A7DD6" w:rsidRDefault="007A7DD6" w:rsidP="00C15BF0">
      <w:pPr>
        <w:spacing w:line="480" w:lineRule="auto"/>
        <w:ind w:left="709" w:hanging="709"/>
        <w:rPr>
          <w:rStyle w:val="Hyperlink"/>
          <w:rFonts w:ascii="Arial" w:hAnsi="Arial" w:cs="Arial"/>
        </w:rPr>
      </w:pPr>
      <w:proofErr w:type="spellStart"/>
      <w:r w:rsidRPr="00B17424">
        <w:rPr>
          <w:rFonts w:ascii="Arial" w:hAnsi="Arial" w:cs="Arial"/>
        </w:rPr>
        <w:lastRenderedPageBreak/>
        <w:t>Milheim</w:t>
      </w:r>
      <w:proofErr w:type="spellEnd"/>
      <w:r w:rsidRPr="00B17424">
        <w:rPr>
          <w:rFonts w:ascii="Arial" w:hAnsi="Arial" w:cs="Arial"/>
        </w:rPr>
        <w:t xml:space="preserve">, W. (2001). Faculty and administrative strategies for the effective implementation of distance education. </w:t>
      </w:r>
      <w:r w:rsidRPr="00B17424">
        <w:rPr>
          <w:rFonts w:ascii="Arial" w:hAnsi="Arial" w:cs="Arial"/>
          <w:i/>
        </w:rPr>
        <w:t>British Journal of Educational Technology, 32</w:t>
      </w:r>
      <w:r w:rsidRPr="00B17424">
        <w:rPr>
          <w:rFonts w:ascii="Arial" w:hAnsi="Arial" w:cs="Arial"/>
        </w:rPr>
        <w:t xml:space="preserve">(5), 535-542. Retrieved from </w:t>
      </w:r>
      <w:hyperlink r:id="rId86" w:history="1">
        <w:r w:rsidRPr="00B17424">
          <w:rPr>
            <w:rStyle w:val="Hyperlink"/>
            <w:rFonts w:ascii="Arial" w:hAnsi="Arial" w:cs="Arial"/>
          </w:rPr>
          <w:t>https://pdfs.semanticscholar.org/1cf0/7ecfb71fba0e60354db976ee5491fd48ca5f.pdf</w:t>
        </w:r>
      </w:hyperlink>
    </w:p>
    <w:p w14:paraId="4762F2BE" w14:textId="361F3EC5" w:rsidR="00CF604C" w:rsidRDefault="00CF604C" w:rsidP="00C15BF0">
      <w:pPr>
        <w:spacing w:line="480" w:lineRule="auto"/>
        <w:ind w:left="709" w:hanging="709"/>
        <w:rPr>
          <w:rFonts w:ascii="Arial" w:hAnsi="Arial" w:cs="Arial"/>
          <w:color w:val="000000" w:themeColor="text1"/>
        </w:rPr>
      </w:pPr>
      <w:r>
        <w:rPr>
          <w:rFonts w:ascii="Arial" w:hAnsi="Arial" w:cs="Arial"/>
          <w:color w:val="000000" w:themeColor="text1"/>
        </w:rPr>
        <w:t xml:space="preserve">Morris, L. V., Xu, H., &amp; Finnegan, C. L. (2005). Roles of faculty in teaching asynchronous undergraduate courses. </w:t>
      </w:r>
      <w:r w:rsidRPr="005D0692">
        <w:rPr>
          <w:rFonts w:ascii="Arial" w:hAnsi="Arial" w:cs="Arial"/>
          <w:i/>
          <w:color w:val="000000" w:themeColor="text1"/>
        </w:rPr>
        <w:t>Journal of Asynchronous Learning Networks, 9</w:t>
      </w:r>
      <w:r>
        <w:rPr>
          <w:rFonts w:ascii="Arial" w:hAnsi="Arial" w:cs="Arial"/>
          <w:color w:val="000000" w:themeColor="text1"/>
        </w:rPr>
        <w:t xml:space="preserve">(1), 65-82. Retrieved from </w:t>
      </w:r>
      <w:hyperlink r:id="rId87" w:history="1">
        <w:r w:rsidRPr="00AF1434">
          <w:rPr>
            <w:rStyle w:val="Hyperlink"/>
            <w:rFonts w:ascii="Arial" w:hAnsi="Arial" w:cs="Arial"/>
          </w:rPr>
          <w:t>http://0-go.galegroup.com.aupac.lib.athabascau.ca/ps/i.do?ty=as&amp;v=2.1&amp;u=atha49011&amp;it=DIourl&amp;s=RELEVANCE&amp;p=AONE&amp;qt=TI~%22Roles+of+faculty+in+teaching+asynchronous+undergraduate+courses%22~~SP~65~~IU~1~~SN~1939-5256~~PU~%22Journal+of+Asynchronous+Learning+Networks%22~~VO~9&amp;lm=DA~120050000&amp;sw=w</w:t>
        </w:r>
      </w:hyperlink>
      <w:r>
        <w:rPr>
          <w:rFonts w:ascii="Arial" w:hAnsi="Arial" w:cs="Arial"/>
          <w:color w:val="000000" w:themeColor="text1"/>
        </w:rPr>
        <w:t xml:space="preserve"> </w:t>
      </w:r>
    </w:p>
    <w:p w14:paraId="791AC5A0" w14:textId="77777777" w:rsidR="007A7DD6" w:rsidRPr="00E80DB2" w:rsidRDefault="007A7DD6" w:rsidP="00C15BF0">
      <w:pPr>
        <w:spacing w:line="480" w:lineRule="auto"/>
        <w:ind w:left="709" w:hanging="709"/>
        <w:rPr>
          <w:rStyle w:val="Hyperlink"/>
          <w:rFonts w:ascii="Arial" w:eastAsia="Times New Roman" w:hAnsi="Arial" w:cs="Arial"/>
          <w:color w:val="195BA3"/>
          <w:shd w:val="clear" w:color="auto" w:fill="FFFFFF"/>
        </w:rPr>
      </w:pPr>
      <w:r w:rsidRPr="00E80DB2">
        <w:rPr>
          <w:rFonts w:ascii="Arial" w:eastAsia="Times New Roman" w:hAnsi="Arial" w:cs="Arial"/>
          <w:color w:val="000000"/>
          <w:shd w:val="clear" w:color="auto" w:fill="FFFFFF"/>
        </w:rPr>
        <w:t>Neuman, W. L.  (2011).</w:t>
      </w:r>
      <w:r w:rsidRPr="00E80DB2">
        <w:rPr>
          <w:rStyle w:val="apple-converted-space"/>
          <w:rFonts w:ascii="Arial" w:eastAsia="Times New Roman" w:hAnsi="Arial" w:cs="Arial"/>
          <w:color w:val="000000"/>
          <w:shd w:val="clear" w:color="auto" w:fill="FFFFFF"/>
        </w:rPr>
        <w:t> </w:t>
      </w:r>
      <w:r w:rsidRPr="00E80DB2">
        <w:rPr>
          <w:rStyle w:val="Emphasis"/>
          <w:rFonts w:ascii="Arial" w:eastAsia="Times New Roman" w:hAnsi="Arial" w:cs="Arial"/>
          <w:color w:val="000000"/>
          <w:shd w:val="clear" w:color="auto" w:fill="FFFFFF"/>
        </w:rPr>
        <w:t xml:space="preserve">Social Research Methods: Qualitative and quantitative </w:t>
      </w:r>
      <w:r w:rsidRPr="00E80DB2">
        <w:rPr>
          <w:rStyle w:val="Emphasis"/>
          <w:rFonts w:ascii="Arial" w:eastAsia="Times New Roman" w:hAnsi="Arial" w:cs="Arial"/>
          <w:color w:val="000000" w:themeColor="text1"/>
          <w:shd w:val="clear" w:color="auto" w:fill="FFFFFF"/>
        </w:rPr>
        <w:t>approaches, (7th Ed.)</w:t>
      </w:r>
      <w:r w:rsidRPr="00E80DB2">
        <w:rPr>
          <w:rStyle w:val="apple-converted-space"/>
          <w:rFonts w:ascii="Arial" w:eastAsia="Times New Roman" w:hAnsi="Arial" w:cs="Arial"/>
          <w:color w:val="000000" w:themeColor="text1"/>
          <w:shd w:val="clear" w:color="auto" w:fill="FFFFFF"/>
        </w:rPr>
        <w:t> </w:t>
      </w:r>
      <w:r w:rsidRPr="00E80DB2">
        <w:rPr>
          <w:rFonts w:ascii="Arial" w:eastAsia="Times New Roman" w:hAnsi="Arial" w:cs="Arial"/>
          <w:color w:val="000000"/>
          <w:shd w:val="clear" w:color="auto" w:fill="FFFFFF"/>
        </w:rPr>
        <w:t>[VitalSource Bookshelf version].  Retrieved from</w:t>
      </w:r>
      <w:r w:rsidRPr="00E80DB2">
        <w:rPr>
          <w:rStyle w:val="apple-converted-space"/>
          <w:rFonts w:ascii="Arial" w:eastAsia="Times New Roman" w:hAnsi="Arial" w:cs="Arial"/>
          <w:color w:val="000000"/>
          <w:shd w:val="clear" w:color="auto" w:fill="FFFFFF"/>
        </w:rPr>
        <w:t> </w:t>
      </w:r>
      <w:hyperlink r:id="rId88" w:history="1">
        <w:r w:rsidRPr="00E80DB2">
          <w:rPr>
            <w:rStyle w:val="Hyperlink"/>
            <w:rFonts w:ascii="Arial" w:eastAsia="Times New Roman" w:hAnsi="Arial" w:cs="Arial"/>
            <w:color w:val="195BA3"/>
            <w:shd w:val="clear" w:color="auto" w:fill="FFFFFF"/>
          </w:rPr>
          <w:t>https://bookshelf.vitalsource.com/books/9781323090398</w:t>
        </w:r>
      </w:hyperlink>
    </w:p>
    <w:p w14:paraId="3A073B84" w14:textId="77777777" w:rsidR="00CF604C" w:rsidRPr="00B052FD" w:rsidRDefault="00CF604C" w:rsidP="00C15BF0">
      <w:pPr>
        <w:spacing w:line="480" w:lineRule="auto"/>
        <w:ind w:left="709" w:hanging="709"/>
        <w:rPr>
          <w:rFonts w:ascii="Arial" w:eastAsia="Times New Roman" w:hAnsi="Arial" w:cs="Arial"/>
        </w:rPr>
      </w:pPr>
      <w:r w:rsidRPr="00B052FD">
        <w:rPr>
          <w:rFonts w:ascii="Arial" w:hAnsi="Arial" w:cs="Arial"/>
          <w:color w:val="000000" w:themeColor="text1"/>
        </w:rPr>
        <w:t xml:space="preserve">Newbold, C., Seifert, C., Doherty, B., Scheffler, An. &amp; Ray. A. (2017). Ensuring faculty success in online competency-based education programs. The Journal of Competency-based Education, 2(3), 1-8, </w:t>
      </w:r>
      <w:hyperlink r:id="rId89" w:history="1">
        <w:r w:rsidRPr="00B052FD">
          <w:rPr>
            <w:rStyle w:val="Hyperlink"/>
            <w:rFonts w:ascii="Arial" w:eastAsia="Times New Roman" w:hAnsi="Arial" w:cs="Arial"/>
            <w:b/>
            <w:bCs/>
            <w:color w:val="005274"/>
          </w:rPr>
          <w:t>https://doi.org/10.1002/cbe2.1052</w:t>
        </w:r>
      </w:hyperlink>
    </w:p>
    <w:p w14:paraId="1D772DF2" w14:textId="77777777" w:rsidR="007A7DD6" w:rsidRPr="00B17424" w:rsidRDefault="007A7DD6" w:rsidP="00C15BF0">
      <w:pPr>
        <w:spacing w:line="480" w:lineRule="auto"/>
        <w:ind w:left="709" w:hanging="709"/>
        <w:rPr>
          <w:rFonts w:ascii="Arial" w:eastAsia="Times New Roman" w:hAnsi="Arial" w:cs="Arial"/>
        </w:rPr>
      </w:pPr>
      <w:r w:rsidRPr="00B17424">
        <w:rPr>
          <w:rFonts w:ascii="Arial" w:hAnsi="Arial" w:cs="Arial"/>
        </w:rPr>
        <w:t xml:space="preserve">Online education. (2007). In </w:t>
      </w:r>
      <w:r w:rsidRPr="00B17424">
        <w:rPr>
          <w:rStyle w:val="publication"/>
          <w:rFonts w:ascii="Arial" w:eastAsia="Times New Roman" w:hAnsi="Arial" w:cs="Arial"/>
          <w:i/>
          <w:color w:val="333333"/>
          <w:shd w:val="clear" w:color="auto" w:fill="FFFFFF"/>
        </w:rPr>
        <w:t>Encyclopedia of Business and Finance</w:t>
      </w:r>
      <w:r w:rsidRPr="00B17424">
        <w:rPr>
          <w:rStyle w:val="publication"/>
          <w:rFonts w:ascii="Arial" w:eastAsia="Times New Roman" w:hAnsi="Arial" w:cs="Arial"/>
          <w:color w:val="333333"/>
          <w:shd w:val="clear" w:color="auto" w:fill="FFFFFF"/>
        </w:rPr>
        <w:t xml:space="preserve"> (2</w:t>
      </w:r>
      <w:r w:rsidRPr="00B17424">
        <w:rPr>
          <w:rStyle w:val="publication"/>
          <w:rFonts w:ascii="Arial" w:eastAsia="Times New Roman" w:hAnsi="Arial" w:cs="Arial"/>
          <w:color w:val="333333"/>
          <w:shd w:val="clear" w:color="auto" w:fill="FFFFFF"/>
          <w:vertAlign w:val="superscript"/>
        </w:rPr>
        <w:t>nd</w:t>
      </w:r>
      <w:r w:rsidRPr="00B17424">
        <w:rPr>
          <w:rStyle w:val="publication"/>
          <w:rFonts w:ascii="Arial" w:eastAsia="Times New Roman" w:hAnsi="Arial" w:cs="Arial"/>
          <w:color w:val="333333"/>
          <w:shd w:val="clear" w:color="auto" w:fill="FFFFFF"/>
        </w:rPr>
        <w:t xml:space="preserve"> ed.).</w:t>
      </w:r>
      <w:r w:rsidRPr="00B17424">
        <w:rPr>
          <w:rFonts w:ascii="Arial" w:eastAsia="Times New Roman" w:hAnsi="Arial" w:cs="Arial"/>
          <w:color w:val="333333"/>
          <w:shd w:val="clear" w:color="auto" w:fill="FFFFFF"/>
        </w:rPr>
        <w:t xml:space="preserve"> Retrieved from </w:t>
      </w:r>
    </w:p>
    <w:p w14:paraId="002A65F9" w14:textId="77777777" w:rsidR="007A7DD6" w:rsidRPr="00B17424" w:rsidRDefault="007A7DD6" w:rsidP="00C15BF0">
      <w:pPr>
        <w:shd w:val="clear" w:color="auto" w:fill="FFFFFF"/>
        <w:spacing w:line="480" w:lineRule="auto"/>
        <w:ind w:left="709"/>
        <w:rPr>
          <w:rFonts w:ascii="Arial" w:hAnsi="Arial" w:cs="Arial"/>
        </w:rPr>
      </w:pPr>
      <w:r w:rsidRPr="00B17424">
        <w:rPr>
          <w:rFonts w:ascii="Arial" w:hAnsi="Arial" w:cs="Arial"/>
        </w:rPr>
        <w:t xml:space="preserve"> </w:t>
      </w:r>
      <w:hyperlink r:id="rId90" w:history="1">
        <w:r w:rsidRPr="00B17424">
          <w:rPr>
            <w:rStyle w:val="Hyperlink"/>
            <w:rFonts w:ascii="Arial" w:hAnsi="Arial" w:cs="Arial"/>
          </w:rPr>
          <w:t>https://www.encyclopedia.com/finance/finance-and-accounting-magazines/online-education</w:t>
        </w:r>
      </w:hyperlink>
      <w:r w:rsidRPr="00B17424">
        <w:rPr>
          <w:rFonts w:ascii="Arial" w:hAnsi="Arial" w:cs="Arial"/>
        </w:rPr>
        <w:t xml:space="preserve"> </w:t>
      </w:r>
    </w:p>
    <w:p w14:paraId="323A9FE7" w14:textId="77777777" w:rsidR="007A7DD6" w:rsidRDefault="007A7DD6" w:rsidP="00C15BF0">
      <w:pPr>
        <w:spacing w:line="480" w:lineRule="auto"/>
        <w:ind w:left="709" w:hanging="709"/>
        <w:rPr>
          <w:rFonts w:ascii="Arial" w:hAnsi="Arial" w:cs="Arial"/>
        </w:rPr>
      </w:pPr>
      <w:r>
        <w:rPr>
          <w:rFonts w:ascii="Arial" w:hAnsi="Arial" w:cs="Arial"/>
        </w:rPr>
        <w:lastRenderedPageBreak/>
        <w:t xml:space="preserve">Organizational behavior. (2012). Retrieved from </w:t>
      </w:r>
      <w:hyperlink r:id="rId91" w:history="1">
        <w:r w:rsidRPr="00AF1434">
          <w:rPr>
            <w:rStyle w:val="Hyperlink"/>
            <w:rFonts w:ascii="Arial" w:hAnsi="Arial" w:cs="Arial"/>
          </w:rPr>
          <w:t>https://saylordotorg.github.io/text_organizational-behavior-v1.1/index.html</w:t>
        </w:r>
      </w:hyperlink>
    </w:p>
    <w:p w14:paraId="4282FE49" w14:textId="0E15366A" w:rsidR="00CF604C" w:rsidRDefault="00CF604C" w:rsidP="00C15BF0">
      <w:pPr>
        <w:spacing w:line="480" w:lineRule="auto"/>
        <w:ind w:left="709" w:hanging="709"/>
        <w:rPr>
          <w:rFonts w:ascii="Arial" w:eastAsia="Times New Roman" w:hAnsi="Arial" w:cs="Arial"/>
        </w:rPr>
      </w:pPr>
      <w:r w:rsidRPr="002E14EC">
        <w:rPr>
          <w:rFonts w:ascii="Arial" w:hAnsi="Arial" w:cs="Arial"/>
          <w:color w:val="000000" w:themeColor="text1"/>
        </w:rPr>
        <w:t>Phillips, J.</w:t>
      </w:r>
      <w:r>
        <w:rPr>
          <w:rFonts w:ascii="Arial" w:hAnsi="Arial" w:cs="Arial"/>
          <w:color w:val="000000" w:themeColor="text1"/>
        </w:rPr>
        <w:t xml:space="preserve"> </w:t>
      </w:r>
      <w:r w:rsidRPr="002E14EC">
        <w:rPr>
          <w:rFonts w:ascii="Arial" w:hAnsi="Arial" w:cs="Arial"/>
          <w:color w:val="000000" w:themeColor="text1"/>
        </w:rPr>
        <w:t xml:space="preserve">A., Schumacher, C., &amp; </w:t>
      </w:r>
      <w:proofErr w:type="spellStart"/>
      <w:r w:rsidRPr="002E14EC">
        <w:rPr>
          <w:rFonts w:ascii="Arial" w:hAnsi="Arial" w:cs="Arial"/>
          <w:color w:val="000000" w:themeColor="text1"/>
        </w:rPr>
        <w:t>Arif</w:t>
      </w:r>
      <w:proofErr w:type="spellEnd"/>
      <w:r w:rsidRPr="002E14EC">
        <w:rPr>
          <w:rFonts w:ascii="Arial" w:hAnsi="Arial" w:cs="Arial"/>
          <w:color w:val="000000" w:themeColor="text1"/>
        </w:rPr>
        <w:t xml:space="preserve">, S. </w:t>
      </w:r>
      <w:r w:rsidRPr="002E14EC">
        <w:rPr>
          <w:rFonts w:ascii="Arial" w:hAnsi="Arial" w:cs="Arial"/>
        </w:rPr>
        <w:t xml:space="preserve">(2016). Time spent, workload, and student and faculty perceptions in a blended learning environment. </w:t>
      </w:r>
      <w:r w:rsidRPr="002E14EC">
        <w:rPr>
          <w:rFonts w:ascii="Arial" w:hAnsi="Arial" w:cs="Arial"/>
          <w:i/>
        </w:rPr>
        <w:t>American Journal of Pharmaceutical Education, 80</w:t>
      </w:r>
      <w:r w:rsidRPr="002E14EC">
        <w:rPr>
          <w:rFonts w:ascii="Arial" w:hAnsi="Arial" w:cs="Arial"/>
        </w:rPr>
        <w:t xml:space="preserve">(6), 1-9. </w:t>
      </w:r>
      <w:r w:rsidRPr="002E14EC">
        <w:rPr>
          <w:rStyle w:val="doi"/>
          <w:rFonts w:ascii="Arial" w:eastAsia="Times New Roman" w:hAnsi="Arial" w:cs="Arial"/>
          <w:color w:val="000000"/>
        </w:rPr>
        <w:t>doi:</w:t>
      </w:r>
      <w:r w:rsidRPr="002E14EC">
        <w:rPr>
          <w:rFonts w:ascii="Arial" w:eastAsia="Times New Roman" w:hAnsi="Arial" w:cs="Arial"/>
        </w:rPr>
        <w:t>10.5688/ajpe806102</w:t>
      </w:r>
    </w:p>
    <w:p w14:paraId="669261C8" w14:textId="77777777" w:rsidR="007A7DD6" w:rsidRPr="00B17424" w:rsidRDefault="007A7DD6" w:rsidP="00C15BF0">
      <w:pPr>
        <w:spacing w:line="480" w:lineRule="auto"/>
        <w:ind w:left="709" w:hanging="709"/>
        <w:rPr>
          <w:rFonts w:ascii="Arial" w:eastAsia="Times New Roman" w:hAnsi="Arial" w:cs="Arial"/>
        </w:rPr>
      </w:pPr>
      <w:proofErr w:type="spellStart"/>
      <w:r w:rsidRPr="00B17424">
        <w:rPr>
          <w:rFonts w:ascii="Arial" w:hAnsi="Arial" w:cs="Arial"/>
        </w:rPr>
        <w:t>Pietkiewicz</w:t>
      </w:r>
      <w:proofErr w:type="spellEnd"/>
      <w:r w:rsidRPr="00B17424">
        <w:rPr>
          <w:rFonts w:ascii="Arial" w:hAnsi="Arial" w:cs="Arial"/>
        </w:rPr>
        <w:t xml:space="preserve">, I. &amp; Smith, J.A. (2012). </w:t>
      </w:r>
      <w:r w:rsidRPr="00B17424">
        <w:rPr>
          <w:rFonts w:ascii="Arial" w:hAnsi="Arial" w:cs="Arial"/>
          <w:bCs/>
        </w:rPr>
        <w:t xml:space="preserve">A practical guide to using Interpretative Phenomenological Analysis in qualitative research psychology. </w:t>
      </w:r>
      <w:r w:rsidRPr="00B17424">
        <w:rPr>
          <w:rFonts w:ascii="Arial" w:hAnsi="Arial" w:cs="Arial"/>
          <w:bCs/>
          <w:i/>
        </w:rPr>
        <w:t>Psychological Journal</w:t>
      </w:r>
      <w:r w:rsidRPr="00B17424">
        <w:rPr>
          <w:rFonts w:ascii="Arial" w:hAnsi="Arial" w:cs="Arial"/>
          <w:i/>
        </w:rPr>
        <w:t>, 18</w:t>
      </w:r>
      <w:r w:rsidRPr="00B17424">
        <w:rPr>
          <w:rFonts w:ascii="Arial" w:hAnsi="Arial" w:cs="Arial"/>
        </w:rPr>
        <w:t xml:space="preserve">(2), 361-369. </w:t>
      </w:r>
      <w:r w:rsidRPr="00B17424">
        <w:rPr>
          <w:rFonts w:ascii="Arial" w:eastAsia="Times New Roman" w:hAnsi="Arial" w:cs="Arial"/>
        </w:rPr>
        <w:t>doi:10.14691/CPPJ.20.1.7.</w:t>
      </w:r>
    </w:p>
    <w:p w14:paraId="5178E95F" w14:textId="10262CDE" w:rsidR="007A7DD6" w:rsidRPr="00C15BF0" w:rsidRDefault="007A7DD6" w:rsidP="00C15BF0">
      <w:pPr>
        <w:spacing w:line="480" w:lineRule="auto"/>
        <w:ind w:left="709" w:hanging="709"/>
        <w:rPr>
          <w:rFonts w:ascii="Arial" w:eastAsia="Times New Roman" w:hAnsi="Arial" w:cs="Arial"/>
        </w:rPr>
      </w:pPr>
      <w:r w:rsidRPr="00B17424">
        <w:rPr>
          <w:rFonts w:ascii="Arial" w:eastAsia="Times New Roman" w:hAnsi="Arial" w:cs="Arial"/>
        </w:rPr>
        <w:t xml:space="preserve">Polytechnic. (2015). Polytechnic Canada. Retrieved from </w:t>
      </w:r>
      <w:hyperlink r:id="rId92" w:history="1">
        <w:r w:rsidRPr="00B17424">
          <w:rPr>
            <w:rStyle w:val="Hyperlink"/>
            <w:rFonts w:ascii="Arial" w:eastAsia="Times New Roman" w:hAnsi="Arial" w:cs="Arial"/>
          </w:rPr>
          <w:t>http://www.polytechnicscanada.ca/polytechnic-advantage/what-polytechnic</w:t>
        </w:r>
      </w:hyperlink>
      <w:r w:rsidRPr="00B17424">
        <w:rPr>
          <w:rFonts w:ascii="Arial" w:eastAsia="Times New Roman" w:hAnsi="Arial" w:cs="Arial"/>
        </w:rPr>
        <w:t xml:space="preserve"> </w:t>
      </w:r>
    </w:p>
    <w:p w14:paraId="6AA77044" w14:textId="639E1371" w:rsidR="00CF604C" w:rsidRPr="000C1837" w:rsidRDefault="00CF604C" w:rsidP="00C15BF0">
      <w:pPr>
        <w:widowControl w:val="0"/>
        <w:autoSpaceDE w:val="0"/>
        <w:autoSpaceDN w:val="0"/>
        <w:adjustRightInd w:val="0"/>
        <w:spacing w:line="480" w:lineRule="auto"/>
        <w:ind w:left="709" w:hanging="709"/>
        <w:rPr>
          <w:rFonts w:ascii="Arial" w:hAnsi="Arial" w:cs="Arial"/>
        </w:rPr>
      </w:pPr>
      <w:r w:rsidRPr="003633EF">
        <w:rPr>
          <w:rFonts w:ascii="Arial" w:hAnsi="Arial" w:cs="Arial"/>
          <w:color w:val="000000" w:themeColor="text1"/>
        </w:rPr>
        <w:t xml:space="preserve">Reilly, J., </w:t>
      </w:r>
      <w:proofErr w:type="spellStart"/>
      <w:r w:rsidRPr="003633EF">
        <w:rPr>
          <w:rFonts w:ascii="Arial" w:hAnsi="Arial" w:cs="Arial"/>
          <w:color w:val="000000" w:themeColor="text1"/>
        </w:rPr>
        <w:t>Vandenhouten</w:t>
      </w:r>
      <w:proofErr w:type="spellEnd"/>
      <w:r w:rsidRPr="003633EF">
        <w:rPr>
          <w:rFonts w:ascii="Arial" w:hAnsi="Arial" w:cs="Arial"/>
          <w:color w:val="000000" w:themeColor="text1"/>
        </w:rPr>
        <w:t>, C., Gallagher-</w:t>
      </w:r>
      <w:proofErr w:type="spellStart"/>
      <w:r w:rsidRPr="003633EF">
        <w:rPr>
          <w:rFonts w:ascii="Arial" w:hAnsi="Arial" w:cs="Arial"/>
          <w:color w:val="000000" w:themeColor="text1"/>
        </w:rPr>
        <w:t>Lepak</w:t>
      </w:r>
      <w:proofErr w:type="spellEnd"/>
      <w:r w:rsidRPr="003633EF">
        <w:rPr>
          <w:rFonts w:ascii="Arial" w:hAnsi="Arial" w:cs="Arial"/>
          <w:color w:val="000000" w:themeColor="text1"/>
        </w:rPr>
        <w:t xml:space="preserve">, S., &amp; Ralston-Berg, P. </w:t>
      </w:r>
      <w:r w:rsidRPr="003633EF">
        <w:rPr>
          <w:rFonts w:ascii="Arial" w:hAnsi="Arial" w:cs="Arial"/>
        </w:rPr>
        <w:t xml:space="preserve">(2012), Faculty development for E-Learning: A multi-campus community of practice (COP) approach. </w:t>
      </w:r>
      <w:r w:rsidRPr="003633EF">
        <w:rPr>
          <w:rFonts w:ascii="Arial" w:hAnsi="Arial" w:cs="Arial"/>
          <w:i/>
        </w:rPr>
        <w:t>Journal of Asynchronous Learning Networks, 16</w:t>
      </w:r>
      <w:r w:rsidRPr="003633EF">
        <w:rPr>
          <w:rFonts w:ascii="Arial" w:hAnsi="Arial" w:cs="Arial"/>
        </w:rPr>
        <w:t xml:space="preserve">(2), 99-110. Retrieved from </w:t>
      </w:r>
      <w:hyperlink r:id="rId93" w:history="1">
        <w:r w:rsidRPr="003633EF">
          <w:rPr>
            <w:rStyle w:val="Hyperlink"/>
            <w:rFonts w:ascii="Arial" w:hAnsi="Arial" w:cs="Arial"/>
          </w:rPr>
          <w:t>https://files.eric.ed.gov/fulltext/EJ971047.pdf</w:t>
        </w:r>
      </w:hyperlink>
      <w:r w:rsidRPr="003633EF">
        <w:rPr>
          <w:rFonts w:ascii="Arial" w:hAnsi="Arial" w:cs="Arial"/>
        </w:rPr>
        <w:t xml:space="preserve"> </w:t>
      </w:r>
    </w:p>
    <w:p w14:paraId="348AC57C" w14:textId="77777777" w:rsidR="00CF604C" w:rsidRPr="00B77AC9" w:rsidRDefault="00CF604C" w:rsidP="00C15BF0">
      <w:pPr>
        <w:spacing w:line="480" w:lineRule="auto"/>
        <w:ind w:left="709" w:hanging="709"/>
        <w:rPr>
          <w:rFonts w:ascii="Arial" w:eastAsia="Times New Roman" w:hAnsi="Arial" w:cs="Arial"/>
        </w:rPr>
      </w:pPr>
      <w:r w:rsidRPr="00B77AC9">
        <w:rPr>
          <w:rFonts w:ascii="Arial" w:hAnsi="Arial" w:cs="Arial"/>
          <w:color w:val="000000" w:themeColor="text1"/>
        </w:rPr>
        <w:t>Roby, T., Ashe, S., Singh, N</w:t>
      </w:r>
      <w:r>
        <w:rPr>
          <w:rFonts w:ascii="Arial" w:hAnsi="Arial" w:cs="Arial"/>
          <w:color w:val="000000" w:themeColor="text1"/>
        </w:rPr>
        <w:t>.</w:t>
      </w:r>
      <w:r w:rsidRPr="00B77AC9">
        <w:rPr>
          <w:rFonts w:ascii="Arial" w:hAnsi="Arial" w:cs="Arial"/>
          <w:color w:val="000000" w:themeColor="text1"/>
        </w:rPr>
        <w:t xml:space="preserve">, &amp; Clark, C. </w:t>
      </w:r>
      <w:r w:rsidRPr="00B77AC9">
        <w:rPr>
          <w:rFonts w:ascii="Arial" w:hAnsi="Arial" w:cs="Arial"/>
        </w:rPr>
        <w:t xml:space="preserve">(2013). </w:t>
      </w:r>
      <w:r w:rsidRPr="00B77AC9">
        <w:rPr>
          <w:rFonts w:ascii="Arial" w:eastAsia="Times New Roman" w:hAnsi="Arial" w:cs="Arial"/>
        </w:rPr>
        <w:t xml:space="preserve">Shaping the online experience: How administrators can influence student and instructor perceptions through policy and practice. </w:t>
      </w:r>
      <w:r w:rsidRPr="00B77AC9">
        <w:rPr>
          <w:rFonts w:ascii="Arial" w:eastAsia="Times New Roman" w:hAnsi="Arial" w:cs="Arial"/>
          <w:i/>
        </w:rPr>
        <w:t>Internet and Higher Education, 17</w:t>
      </w:r>
      <w:r w:rsidRPr="00B77AC9">
        <w:rPr>
          <w:rFonts w:ascii="Arial" w:eastAsia="Times New Roman" w:hAnsi="Arial" w:cs="Arial"/>
        </w:rPr>
        <w:t xml:space="preserve">, 29-37. Retrieved form </w:t>
      </w:r>
      <w:hyperlink r:id="rId94" w:history="1">
        <w:r w:rsidRPr="00B77AC9">
          <w:rPr>
            <w:rStyle w:val="Hyperlink"/>
            <w:rFonts w:ascii="Arial" w:eastAsia="Times New Roman" w:hAnsi="Arial" w:cs="Arial"/>
          </w:rPr>
          <w:t>https://0-ac-els--cdn-com.aupac.lib.athabascau.ca/S1096751612000619/1-s2.0-S1096751612000619-main.pdf?_tid=7ec087df-e9fa-42dd-b0c2-5db7ef5493fe&amp;acdnat=1529517428_9d6690659ccd4fa816c5c32be82f3327</w:t>
        </w:r>
      </w:hyperlink>
      <w:r w:rsidRPr="00B77AC9">
        <w:rPr>
          <w:rFonts w:ascii="Arial" w:eastAsia="Times New Roman" w:hAnsi="Arial" w:cs="Arial"/>
        </w:rPr>
        <w:t xml:space="preserve"> </w:t>
      </w:r>
    </w:p>
    <w:p w14:paraId="4AC6E549" w14:textId="77777777" w:rsidR="00CF604C" w:rsidRPr="0061056D" w:rsidRDefault="00CF604C" w:rsidP="00C15BF0">
      <w:pPr>
        <w:widowControl w:val="0"/>
        <w:autoSpaceDE w:val="0"/>
        <w:autoSpaceDN w:val="0"/>
        <w:adjustRightInd w:val="0"/>
        <w:spacing w:line="480" w:lineRule="auto"/>
        <w:ind w:left="709" w:hanging="709"/>
        <w:rPr>
          <w:rFonts w:ascii="Arial" w:hAnsi="Arial" w:cs="Arial"/>
        </w:rPr>
      </w:pPr>
      <w:r w:rsidRPr="0061056D">
        <w:rPr>
          <w:rFonts w:ascii="Arial" w:hAnsi="Arial" w:cs="Arial"/>
        </w:rPr>
        <w:t>Roman, K., Kelsey, T., &amp; Lin, H. (2010). Enhancing online education through instructor</w:t>
      </w:r>
    </w:p>
    <w:p w14:paraId="2842196B" w14:textId="77777777" w:rsidR="00C15BF0" w:rsidRDefault="00CF604C" w:rsidP="00C15BF0">
      <w:pPr>
        <w:widowControl w:val="0"/>
        <w:autoSpaceDE w:val="0"/>
        <w:autoSpaceDN w:val="0"/>
        <w:adjustRightInd w:val="0"/>
        <w:spacing w:line="480" w:lineRule="auto"/>
        <w:ind w:left="709"/>
        <w:rPr>
          <w:rFonts w:ascii="Arial" w:eastAsia="Times New Roman" w:hAnsi="Arial" w:cs="Arial"/>
          <w:color w:val="000000" w:themeColor="text1"/>
        </w:rPr>
      </w:pPr>
      <w:r w:rsidRPr="0061056D">
        <w:rPr>
          <w:rFonts w:ascii="Arial" w:hAnsi="Arial" w:cs="Arial"/>
        </w:rPr>
        <w:t xml:space="preserve">skill development in higher education. </w:t>
      </w:r>
      <w:r w:rsidRPr="0061056D">
        <w:rPr>
          <w:rFonts w:ascii="Arial" w:hAnsi="Arial" w:cs="Arial"/>
          <w:i/>
        </w:rPr>
        <w:t>Online Journal of Distance Learning</w:t>
      </w:r>
      <w:r>
        <w:rPr>
          <w:rFonts w:ascii="Arial" w:hAnsi="Arial" w:cs="Arial"/>
          <w:i/>
        </w:rPr>
        <w:t xml:space="preserve"> </w:t>
      </w:r>
      <w:r w:rsidRPr="0061056D">
        <w:rPr>
          <w:rFonts w:ascii="Arial" w:hAnsi="Arial" w:cs="Arial"/>
          <w:i/>
        </w:rPr>
        <w:t>Administration, 3</w:t>
      </w:r>
      <w:r w:rsidRPr="0061056D">
        <w:rPr>
          <w:rFonts w:ascii="Arial" w:hAnsi="Arial" w:cs="Arial"/>
        </w:rPr>
        <w:t>(4).</w:t>
      </w:r>
      <w:r>
        <w:rPr>
          <w:rFonts w:ascii="Arial" w:eastAsia="Times New Roman" w:hAnsi="Arial" w:cs="Arial"/>
          <w:color w:val="000000" w:themeColor="text1"/>
        </w:rPr>
        <w:t xml:space="preserve"> Retrieved from </w:t>
      </w:r>
      <w:hyperlink r:id="rId95" w:history="1">
        <w:r w:rsidRPr="00AF1434">
          <w:rPr>
            <w:rStyle w:val="Hyperlink"/>
            <w:rFonts w:ascii="Arial" w:eastAsia="Times New Roman" w:hAnsi="Arial" w:cs="Arial"/>
          </w:rPr>
          <w:t>https://www.westga.edu/~distance/ojdla/winter134/roman_kelsey134.html</w:t>
        </w:r>
      </w:hyperlink>
    </w:p>
    <w:p w14:paraId="64B635EB" w14:textId="0AD5D53F" w:rsidR="00CF604C" w:rsidRPr="00C15BF0" w:rsidRDefault="00CF604C" w:rsidP="00C15BF0">
      <w:pPr>
        <w:widowControl w:val="0"/>
        <w:autoSpaceDE w:val="0"/>
        <w:autoSpaceDN w:val="0"/>
        <w:adjustRightInd w:val="0"/>
        <w:spacing w:line="480" w:lineRule="auto"/>
        <w:ind w:left="709" w:hanging="709"/>
        <w:rPr>
          <w:rFonts w:ascii="Arial" w:hAnsi="Arial" w:cs="Arial"/>
          <w:i/>
        </w:rPr>
      </w:pPr>
      <w:r>
        <w:rPr>
          <w:rFonts w:ascii="Arial" w:eastAsia="Times New Roman" w:hAnsi="Arial" w:cs="Arial"/>
          <w:color w:val="000000" w:themeColor="text1"/>
        </w:rPr>
        <w:t xml:space="preserve">Seaman, J. E., Allen, I. E., &amp; Seaman, J. (2018). </w:t>
      </w:r>
      <w:r w:rsidRPr="00292A91">
        <w:rPr>
          <w:rFonts w:ascii="Arial" w:eastAsia="Times New Roman" w:hAnsi="Arial" w:cs="Arial"/>
          <w:i/>
          <w:color w:val="000000" w:themeColor="text1"/>
        </w:rPr>
        <w:t>Grade increase: Tracking distance education in the United States</w:t>
      </w:r>
      <w:r>
        <w:rPr>
          <w:rFonts w:ascii="Arial" w:eastAsia="Times New Roman" w:hAnsi="Arial" w:cs="Arial"/>
          <w:color w:val="000000" w:themeColor="text1"/>
        </w:rPr>
        <w:t xml:space="preserve">. Retrieved from </w:t>
      </w:r>
      <w:hyperlink r:id="rId96" w:history="1">
        <w:r w:rsidRPr="00AF1434">
          <w:rPr>
            <w:rStyle w:val="Hyperlink"/>
            <w:rFonts w:ascii="Arial" w:eastAsia="Times New Roman" w:hAnsi="Arial" w:cs="Arial"/>
          </w:rPr>
          <w:t>http://onlinelearningsurvey.com/reports/gradeincrease.pdf</w:t>
        </w:r>
      </w:hyperlink>
      <w:r>
        <w:rPr>
          <w:rFonts w:ascii="Arial" w:eastAsia="Times New Roman" w:hAnsi="Arial" w:cs="Arial"/>
          <w:color w:val="000000" w:themeColor="text1"/>
        </w:rPr>
        <w:t xml:space="preserve"> </w:t>
      </w:r>
    </w:p>
    <w:p w14:paraId="1260D400" w14:textId="77777777" w:rsidR="007A7DD6" w:rsidRDefault="007A7DD6" w:rsidP="00C15BF0">
      <w:pPr>
        <w:shd w:val="clear" w:color="auto" w:fill="FFFFFF"/>
        <w:spacing w:line="480" w:lineRule="auto"/>
        <w:ind w:left="709" w:hanging="709"/>
        <w:rPr>
          <w:rFonts w:ascii="Arial" w:eastAsia="Times New Roman" w:hAnsi="Arial" w:cs="Arial"/>
        </w:rPr>
      </w:pPr>
      <w:r>
        <w:rPr>
          <w:rFonts w:ascii="Arial" w:eastAsia="Times New Roman" w:hAnsi="Arial" w:cs="Arial"/>
        </w:rPr>
        <w:t xml:space="preserve">Simon, M. K. &amp; Goes, J. (2013). </w:t>
      </w:r>
      <w:r w:rsidRPr="00550594">
        <w:rPr>
          <w:rFonts w:ascii="Arial" w:eastAsia="Times New Roman" w:hAnsi="Arial" w:cs="Arial"/>
          <w:i/>
        </w:rPr>
        <w:t>Scope, limitations, and delimitations</w:t>
      </w:r>
      <w:r>
        <w:rPr>
          <w:rFonts w:ascii="Arial" w:eastAsia="Times New Roman" w:hAnsi="Arial" w:cs="Arial"/>
        </w:rPr>
        <w:t xml:space="preserve">. Retrieved from </w:t>
      </w:r>
      <w:hyperlink r:id="rId97" w:history="1">
        <w:r w:rsidRPr="00AF1434">
          <w:rPr>
            <w:rStyle w:val="Hyperlink"/>
            <w:rFonts w:ascii="Arial" w:hAnsi="Arial" w:cs="Arial"/>
            <w:bCs/>
          </w:rPr>
          <w:t>http://dissertationrecipes.com/wp-content/uploads/2011/04/limitationscopedelimitation1.pdf</w:t>
        </w:r>
      </w:hyperlink>
      <w:r>
        <w:rPr>
          <w:rFonts w:ascii="Arial" w:hAnsi="Arial" w:cs="Arial"/>
          <w:bCs/>
          <w:color w:val="000000"/>
        </w:rPr>
        <w:t xml:space="preserve"> </w:t>
      </w:r>
    </w:p>
    <w:p w14:paraId="27B1C112" w14:textId="77777777" w:rsidR="007A7DD6" w:rsidRPr="00B17424" w:rsidRDefault="007A7DD6" w:rsidP="00C15BF0">
      <w:pPr>
        <w:shd w:val="clear" w:color="auto" w:fill="FFFFFF"/>
        <w:spacing w:line="480" w:lineRule="auto"/>
        <w:rPr>
          <w:rFonts w:ascii="Arial" w:hAnsi="Arial" w:cs="Arial"/>
          <w:color w:val="000000"/>
        </w:rPr>
      </w:pPr>
      <w:r w:rsidRPr="00B17424">
        <w:rPr>
          <w:rFonts w:ascii="Arial" w:eastAsia="Times New Roman" w:hAnsi="Arial" w:cs="Arial"/>
        </w:rPr>
        <w:t xml:space="preserve">Stake, R. (1995). </w:t>
      </w:r>
      <w:r w:rsidRPr="00B17424">
        <w:rPr>
          <w:rFonts w:ascii="Arial" w:eastAsia="Times New Roman" w:hAnsi="Arial" w:cs="Arial"/>
          <w:i/>
        </w:rPr>
        <w:t>The art of case study research</w:t>
      </w:r>
      <w:r w:rsidRPr="00B17424">
        <w:rPr>
          <w:rFonts w:ascii="Arial" w:eastAsia="Times New Roman" w:hAnsi="Arial" w:cs="Arial"/>
        </w:rPr>
        <w:t xml:space="preserve">. </w:t>
      </w:r>
      <w:r w:rsidRPr="00B17424">
        <w:rPr>
          <w:rFonts w:ascii="Arial" w:hAnsi="Arial" w:cs="Arial"/>
          <w:color w:val="000000"/>
        </w:rPr>
        <w:t>Thousand Oaks, CA: Sage</w:t>
      </w:r>
      <w:r>
        <w:rPr>
          <w:rFonts w:ascii="Arial" w:hAnsi="Arial" w:cs="Arial"/>
          <w:color w:val="000000"/>
        </w:rPr>
        <w:t>.</w:t>
      </w:r>
      <w:r w:rsidRPr="00B17424">
        <w:rPr>
          <w:rFonts w:ascii="Arial" w:hAnsi="Arial" w:cs="Arial"/>
          <w:color w:val="000000"/>
        </w:rPr>
        <w:t xml:space="preserve"> </w:t>
      </w:r>
    </w:p>
    <w:p w14:paraId="3D3F5B0D" w14:textId="69488470" w:rsidR="00CF604C" w:rsidRPr="00EB143F" w:rsidRDefault="007A7DD6" w:rsidP="00C15BF0">
      <w:pPr>
        <w:pStyle w:val="NormalWeb"/>
        <w:spacing w:before="0" w:beforeAutospacing="0" w:after="0" w:afterAutospacing="0" w:line="480" w:lineRule="auto"/>
        <w:ind w:left="709" w:hanging="709"/>
        <w:rPr>
          <w:rFonts w:ascii="Arial" w:eastAsia="Times New Roman" w:hAnsi="Arial" w:cs="Arial"/>
        </w:rPr>
      </w:pPr>
      <w:r>
        <w:rPr>
          <w:rFonts w:ascii="Arial" w:hAnsi="Arial" w:cs="Arial"/>
          <w:lang w:val="en-CA"/>
        </w:rPr>
        <w:t xml:space="preserve">Stiles, W. B. (1993). Quality control in qualitative research. </w:t>
      </w:r>
      <w:r w:rsidRPr="00BC0283">
        <w:rPr>
          <w:rFonts w:ascii="Arial" w:hAnsi="Arial" w:cs="Arial"/>
          <w:i/>
          <w:lang w:val="en-CA"/>
        </w:rPr>
        <w:t>Clinical Psychology Review, 13</w:t>
      </w:r>
      <w:r>
        <w:rPr>
          <w:rFonts w:ascii="Arial" w:hAnsi="Arial" w:cs="Arial"/>
          <w:lang w:val="en-CA"/>
        </w:rPr>
        <w:t xml:space="preserve">(6), 593-618. Retrieved from </w:t>
      </w:r>
      <w:hyperlink r:id="rId98" w:history="1">
        <w:r w:rsidRPr="00AF1434">
          <w:rPr>
            <w:rStyle w:val="Hyperlink"/>
            <w:rFonts w:ascii="Arial" w:hAnsi="Arial" w:cs="Arial"/>
            <w:lang w:val="en-CA"/>
          </w:rPr>
          <w:t>https://0-ac-els--cdn-com.aupac.lib.athabascau.ca/027273589390048Q/1-s2.0-027273589390048Q-main.pdf?_tid=575d1ad5-f456-41f0-981f-a92159468335&amp;acdnat=1531602260_d8e696c1f6f5615c0d5d3d42ce690184</w:t>
        </w:r>
      </w:hyperlink>
      <w:proofErr w:type="spellStart"/>
      <w:r w:rsidR="00CF604C" w:rsidRPr="006B4D76">
        <w:rPr>
          <w:rFonts w:ascii="Arial" w:eastAsia="Times New Roman" w:hAnsi="Arial" w:cs="Arial"/>
          <w:color w:val="000000" w:themeColor="text1"/>
        </w:rPr>
        <w:t>Telmesani</w:t>
      </w:r>
      <w:proofErr w:type="spellEnd"/>
      <w:r w:rsidR="00CF604C" w:rsidRPr="006B4D76">
        <w:rPr>
          <w:rFonts w:ascii="Arial" w:eastAsia="Times New Roman" w:hAnsi="Arial" w:cs="Arial"/>
          <w:color w:val="000000" w:themeColor="text1"/>
        </w:rPr>
        <w:t xml:space="preserve">, M. </w:t>
      </w:r>
      <w:r w:rsidR="00CF604C" w:rsidRPr="006B4D76">
        <w:rPr>
          <w:rFonts w:ascii="Arial" w:eastAsia="Times New Roman" w:hAnsi="Arial" w:cs="Arial"/>
        </w:rPr>
        <w:t xml:space="preserve">(2010). </w:t>
      </w:r>
      <w:r w:rsidR="00CF604C" w:rsidRPr="00145BCE">
        <w:rPr>
          <w:rFonts w:ascii="Arial" w:eastAsia="Times New Roman" w:hAnsi="Arial" w:cs="Arial"/>
          <w:i/>
        </w:rPr>
        <w:t>Faculty’s perceptions of online education.</w:t>
      </w:r>
      <w:r w:rsidR="00CF604C" w:rsidRPr="006B4D76">
        <w:rPr>
          <w:rFonts w:ascii="Arial" w:eastAsia="Times New Roman" w:hAnsi="Arial" w:cs="Arial"/>
        </w:rPr>
        <w:t xml:space="preserve"> Retrieved from </w:t>
      </w:r>
      <w:hyperlink r:id="rId99" w:history="1">
        <w:r w:rsidR="00CF604C" w:rsidRPr="006B4D76">
          <w:rPr>
            <w:rStyle w:val="Hyperlink"/>
            <w:rFonts w:ascii="Arial" w:eastAsia="Times New Roman" w:hAnsi="Arial" w:cs="Arial"/>
          </w:rPr>
          <w:t>https://umanitoba.ca/faculties/education/media/Telmesani-10.pdf</w:t>
        </w:r>
      </w:hyperlink>
      <w:r w:rsidR="00CF604C" w:rsidRPr="006B4D76">
        <w:rPr>
          <w:rFonts w:ascii="Arial" w:eastAsia="Times New Roman" w:hAnsi="Arial" w:cs="Arial"/>
        </w:rPr>
        <w:t xml:space="preserve"> </w:t>
      </w:r>
    </w:p>
    <w:p w14:paraId="4F9516AE" w14:textId="77777777" w:rsidR="007A7DD6" w:rsidRDefault="007A7DD6" w:rsidP="00C15BF0">
      <w:pPr>
        <w:spacing w:line="480" w:lineRule="auto"/>
        <w:ind w:left="709" w:hanging="709"/>
        <w:rPr>
          <w:rFonts w:eastAsia="Times New Roman"/>
        </w:rPr>
      </w:pPr>
      <w:r>
        <w:rPr>
          <w:rFonts w:ascii="Arial" w:hAnsi="Arial" w:cs="Arial"/>
          <w:bCs/>
          <w:color w:val="000000"/>
        </w:rPr>
        <w:t xml:space="preserve">Tolley, E. E., </w:t>
      </w:r>
      <w:proofErr w:type="spellStart"/>
      <w:r>
        <w:rPr>
          <w:rFonts w:ascii="Arial" w:hAnsi="Arial" w:cs="Arial"/>
          <w:bCs/>
          <w:color w:val="000000"/>
        </w:rPr>
        <w:t>Ulin</w:t>
      </w:r>
      <w:proofErr w:type="spellEnd"/>
      <w:r>
        <w:rPr>
          <w:rFonts w:ascii="Arial" w:hAnsi="Arial" w:cs="Arial"/>
          <w:bCs/>
          <w:color w:val="000000"/>
        </w:rPr>
        <w:t xml:space="preserve">, P. R., Mack, N., Robinson, E. T., &amp; </w:t>
      </w:r>
      <w:proofErr w:type="spellStart"/>
      <w:r>
        <w:rPr>
          <w:rFonts w:ascii="Arial" w:hAnsi="Arial" w:cs="Arial"/>
          <w:bCs/>
          <w:color w:val="000000"/>
        </w:rPr>
        <w:t>Succop</w:t>
      </w:r>
      <w:proofErr w:type="spellEnd"/>
      <w:r>
        <w:rPr>
          <w:rFonts w:ascii="Arial" w:hAnsi="Arial" w:cs="Arial"/>
          <w:bCs/>
          <w:color w:val="000000"/>
        </w:rPr>
        <w:t xml:space="preserve">, S. M. (2016). </w:t>
      </w:r>
      <w:r w:rsidRPr="00660FB9">
        <w:rPr>
          <w:rFonts w:ascii="Arial" w:hAnsi="Arial" w:cs="Arial"/>
          <w:bCs/>
          <w:i/>
          <w:color w:val="000000"/>
        </w:rPr>
        <w:t xml:space="preserve">Qualitative methods in public health: A field guide for applied research </w:t>
      </w:r>
      <w:r>
        <w:rPr>
          <w:rFonts w:ascii="Arial" w:hAnsi="Arial" w:cs="Arial"/>
          <w:bCs/>
          <w:color w:val="000000"/>
        </w:rPr>
        <w:t>(2</w:t>
      </w:r>
      <w:r w:rsidRPr="0023728D">
        <w:rPr>
          <w:rFonts w:ascii="Arial" w:hAnsi="Arial" w:cs="Arial"/>
          <w:bCs/>
          <w:color w:val="000000"/>
          <w:vertAlign w:val="superscript"/>
        </w:rPr>
        <w:t>nd</w:t>
      </w:r>
      <w:r>
        <w:rPr>
          <w:rFonts w:ascii="Arial" w:hAnsi="Arial" w:cs="Arial"/>
          <w:bCs/>
          <w:color w:val="000000"/>
        </w:rPr>
        <w:t xml:space="preserve"> ed.). Retrieved from </w:t>
      </w:r>
      <w:r w:rsidRPr="00660FB9">
        <w:rPr>
          <w:rFonts w:ascii="Arial" w:eastAsia="Times New Roman" w:hAnsi="Arial" w:cs="Arial"/>
          <w:color w:val="000000" w:themeColor="text1"/>
          <w:shd w:val="clear" w:color="auto" w:fill="FFFFFF"/>
        </w:rPr>
        <w:t xml:space="preserve">Retrieved from </w:t>
      </w:r>
      <w:hyperlink r:id="rId100" w:history="1">
        <w:r w:rsidRPr="00AF1434">
          <w:rPr>
            <w:rStyle w:val="Hyperlink"/>
            <w:rFonts w:ascii="Arial" w:eastAsia="Times New Roman" w:hAnsi="Arial" w:cs="Arial"/>
            <w:shd w:val="clear" w:color="auto" w:fill="FFFFFF"/>
          </w:rPr>
          <w:t>https://0-ebookcentral-proquest-com.aupac.lib.athabascau.ca</w:t>
        </w:r>
      </w:hyperlink>
      <w:r>
        <w:rPr>
          <w:rFonts w:ascii="Arial" w:eastAsia="Times New Roman" w:hAnsi="Arial" w:cs="Arial"/>
          <w:color w:val="000000" w:themeColor="text1"/>
          <w:shd w:val="clear" w:color="auto" w:fill="FFFFFF"/>
        </w:rPr>
        <w:t xml:space="preserve"> </w:t>
      </w:r>
    </w:p>
    <w:p w14:paraId="0631D2F2" w14:textId="77777777" w:rsidR="007A7DD6" w:rsidRDefault="007A7DD6" w:rsidP="00C15BF0">
      <w:pPr>
        <w:spacing w:line="480" w:lineRule="auto"/>
        <w:ind w:left="709" w:hanging="709"/>
        <w:rPr>
          <w:rFonts w:ascii="Arial" w:hAnsi="Arial" w:cs="Arial"/>
          <w:bCs/>
          <w:color w:val="000000"/>
        </w:rPr>
      </w:pPr>
      <w:r w:rsidRPr="001443F4">
        <w:rPr>
          <w:rFonts w:ascii="Arial" w:hAnsi="Arial" w:cs="Arial"/>
          <w:bCs/>
          <w:color w:val="000000"/>
        </w:rPr>
        <w:t>Ulrich</w:t>
      </w:r>
      <w:r>
        <w:rPr>
          <w:rFonts w:ascii="Arial" w:hAnsi="Arial" w:cs="Arial"/>
          <w:bCs/>
          <w:color w:val="000000"/>
        </w:rPr>
        <w:t>, J.</w:t>
      </w:r>
      <w:r w:rsidRPr="001443F4">
        <w:rPr>
          <w:rFonts w:ascii="Arial" w:hAnsi="Arial" w:cs="Arial"/>
          <w:bCs/>
          <w:color w:val="000000"/>
        </w:rPr>
        <w:t xml:space="preserve"> </w:t>
      </w:r>
      <w:r>
        <w:rPr>
          <w:rFonts w:ascii="Arial" w:hAnsi="Arial" w:cs="Arial"/>
          <w:bCs/>
          <w:color w:val="000000"/>
        </w:rPr>
        <w:t>&amp;</w:t>
      </w:r>
      <w:r w:rsidRPr="001443F4">
        <w:rPr>
          <w:rFonts w:ascii="Arial" w:hAnsi="Arial" w:cs="Arial"/>
          <w:bCs/>
          <w:color w:val="000000"/>
        </w:rPr>
        <w:t xml:space="preserve"> Karvonen</w:t>
      </w:r>
      <w:r>
        <w:rPr>
          <w:rFonts w:ascii="Arial" w:hAnsi="Arial" w:cs="Arial"/>
          <w:bCs/>
          <w:color w:val="000000"/>
        </w:rPr>
        <w:t>, M.</w:t>
      </w:r>
      <w:r w:rsidRPr="001443F4">
        <w:rPr>
          <w:rFonts w:ascii="Arial" w:hAnsi="Arial" w:cs="Arial"/>
          <w:bCs/>
          <w:color w:val="000000"/>
        </w:rPr>
        <w:t xml:space="preserve"> (2011)</w:t>
      </w:r>
      <w:r>
        <w:rPr>
          <w:rFonts w:ascii="Arial" w:hAnsi="Arial" w:cs="Arial"/>
          <w:bCs/>
          <w:color w:val="000000"/>
        </w:rPr>
        <w:t xml:space="preserve">. </w:t>
      </w:r>
      <w:r w:rsidRPr="001443F4">
        <w:rPr>
          <w:rFonts w:ascii="Arial" w:hAnsi="Arial" w:cs="Arial"/>
          <w:bCs/>
          <w:color w:val="000000"/>
        </w:rPr>
        <w:t xml:space="preserve"> Faculty instructional attitudes, interest, and intention: Predictors of Web 2.0 use in online courses</w:t>
      </w:r>
      <w:r>
        <w:rPr>
          <w:rFonts w:ascii="Arial" w:hAnsi="Arial" w:cs="Arial"/>
          <w:bCs/>
          <w:color w:val="000000"/>
        </w:rPr>
        <w:t xml:space="preserve">. </w:t>
      </w:r>
      <w:r w:rsidRPr="001443F4">
        <w:rPr>
          <w:rFonts w:ascii="Arial" w:hAnsi="Arial" w:cs="Arial"/>
          <w:bCs/>
          <w:i/>
          <w:color w:val="000000"/>
        </w:rPr>
        <w:t>The Internet and Higher Education, 14</w:t>
      </w:r>
      <w:r>
        <w:rPr>
          <w:rFonts w:ascii="Arial" w:hAnsi="Arial" w:cs="Arial"/>
          <w:bCs/>
          <w:color w:val="000000"/>
        </w:rPr>
        <w:t xml:space="preserve">(4), 207-216. </w:t>
      </w:r>
      <w:r w:rsidRPr="001443F4">
        <w:rPr>
          <w:rFonts w:ascii="Arial" w:hAnsi="Arial" w:cs="Arial"/>
          <w:bCs/>
          <w:color w:val="000000"/>
        </w:rPr>
        <w:t>https://0-doi-org.aupac.lib.athabascau.ca/10.1016/j.iheduc.2011.07.001</w:t>
      </w:r>
    </w:p>
    <w:p w14:paraId="4076363A" w14:textId="77777777" w:rsidR="007A7DD6" w:rsidRPr="00B17424" w:rsidRDefault="007A7DD6" w:rsidP="00C15BF0">
      <w:pPr>
        <w:spacing w:line="480" w:lineRule="auto"/>
        <w:ind w:left="709" w:hanging="709"/>
        <w:rPr>
          <w:rFonts w:ascii="Arial" w:hAnsi="Arial" w:cs="Arial"/>
          <w:lang w:val="en-CA"/>
        </w:rPr>
      </w:pPr>
      <w:r w:rsidRPr="00B17424">
        <w:rPr>
          <w:rFonts w:ascii="Arial" w:hAnsi="Arial" w:cs="Arial"/>
          <w:lang w:val="en-CA"/>
        </w:rPr>
        <w:lastRenderedPageBreak/>
        <w:t xml:space="preserve">Virtual. (n.d.). In </w:t>
      </w:r>
      <w:r w:rsidRPr="00B17424">
        <w:rPr>
          <w:rFonts w:ascii="Arial" w:hAnsi="Arial" w:cs="Arial"/>
          <w:i/>
          <w:lang w:val="en-CA"/>
        </w:rPr>
        <w:t>Analytic quality glossary</w:t>
      </w:r>
      <w:r w:rsidRPr="00B17424">
        <w:rPr>
          <w:rFonts w:ascii="Arial" w:hAnsi="Arial" w:cs="Arial"/>
          <w:lang w:val="en-CA"/>
        </w:rPr>
        <w:t xml:space="preserve">. Retrieved from </w:t>
      </w:r>
      <w:hyperlink r:id="rId101" w:history="1">
        <w:r w:rsidRPr="00B17424">
          <w:rPr>
            <w:rStyle w:val="Hyperlink"/>
            <w:rFonts w:ascii="Arial" w:hAnsi="Arial" w:cs="Arial"/>
            <w:lang w:val="en-CA"/>
          </w:rPr>
          <w:t>http://www.qualityresearchinternational.com/glossary/virtualeducation.htm</w:t>
        </w:r>
      </w:hyperlink>
    </w:p>
    <w:p w14:paraId="64FCC65E" w14:textId="562F37D8" w:rsidR="00CF604C" w:rsidRDefault="00CF604C" w:rsidP="00C15BF0">
      <w:pPr>
        <w:spacing w:line="480" w:lineRule="auto"/>
        <w:ind w:left="709" w:hanging="709"/>
        <w:rPr>
          <w:rFonts w:ascii="Arial" w:eastAsia="Times New Roman" w:hAnsi="Arial" w:cs="Arial"/>
        </w:rPr>
      </w:pPr>
      <w:r w:rsidRPr="006B4D76">
        <w:rPr>
          <w:rFonts w:ascii="Arial" w:eastAsia="Times New Roman" w:hAnsi="Arial" w:cs="Arial"/>
          <w:color w:val="000000" w:themeColor="text1"/>
        </w:rPr>
        <w:t xml:space="preserve">Walters, S., Grover, K. S., Turner, R. C., &amp; Alexander, J. C. </w:t>
      </w:r>
      <w:r w:rsidRPr="006B4D76">
        <w:rPr>
          <w:rFonts w:ascii="Arial" w:eastAsia="Times New Roman" w:hAnsi="Arial" w:cs="Arial"/>
        </w:rPr>
        <w:t xml:space="preserve">(2017). Faculty perceptions related to teaching online: A starting point for designing faculty development initiatives. </w:t>
      </w:r>
      <w:r w:rsidRPr="006B4D76">
        <w:rPr>
          <w:rFonts w:ascii="Arial" w:eastAsia="Times New Roman" w:hAnsi="Arial" w:cs="Arial"/>
          <w:i/>
        </w:rPr>
        <w:t>Turkish Online Journal of Distance Education, 18(</w:t>
      </w:r>
      <w:r w:rsidRPr="006B4D76">
        <w:rPr>
          <w:rFonts w:ascii="Arial" w:eastAsia="Times New Roman" w:hAnsi="Arial" w:cs="Arial"/>
        </w:rPr>
        <w:t xml:space="preserve">4), 4-19. Retrieved from </w:t>
      </w:r>
      <w:hyperlink r:id="rId102" w:history="1">
        <w:r w:rsidRPr="006B4D76">
          <w:rPr>
            <w:rStyle w:val="Hyperlink"/>
            <w:rFonts w:ascii="Arial" w:eastAsia="Times New Roman" w:hAnsi="Arial" w:cs="Arial"/>
          </w:rPr>
          <w:t>https://files.eric.ed.gov/fulltext/EJ1161813.pdf</w:t>
        </w:r>
      </w:hyperlink>
      <w:r w:rsidRPr="006B4D76">
        <w:rPr>
          <w:rFonts w:ascii="Arial" w:eastAsia="Times New Roman" w:hAnsi="Arial" w:cs="Arial"/>
        </w:rPr>
        <w:t xml:space="preserve"> </w:t>
      </w:r>
    </w:p>
    <w:p w14:paraId="5052FE95" w14:textId="77777777" w:rsidR="00CF604C" w:rsidRPr="00EB143F" w:rsidRDefault="00CF604C" w:rsidP="00C15BF0">
      <w:pPr>
        <w:spacing w:line="480" w:lineRule="auto"/>
        <w:ind w:left="709" w:hanging="709"/>
        <w:rPr>
          <w:rFonts w:ascii="Arial" w:eastAsia="Times New Roman" w:hAnsi="Arial" w:cs="Arial"/>
        </w:rPr>
      </w:pPr>
      <w:r w:rsidRPr="00EB143F">
        <w:rPr>
          <w:rFonts w:ascii="Arial" w:eastAsia="Times New Roman" w:hAnsi="Arial" w:cs="Arial"/>
          <w:color w:val="000000" w:themeColor="text1"/>
        </w:rPr>
        <w:t xml:space="preserve">Ward, M. E., Peters, G., &amp; Shelley, K. </w:t>
      </w:r>
      <w:r w:rsidRPr="00EB143F">
        <w:rPr>
          <w:rFonts w:ascii="Arial" w:eastAsia="Times New Roman" w:hAnsi="Arial" w:cs="Arial"/>
        </w:rPr>
        <w:t>(2010). Student and faculty perceptions of the quality of online learning experiences.</w:t>
      </w:r>
      <w:r w:rsidRPr="00EB143F">
        <w:rPr>
          <w:rFonts w:ascii="Arial" w:eastAsia="Times New Roman" w:hAnsi="Arial" w:cs="Arial"/>
          <w:i/>
        </w:rPr>
        <w:t xml:space="preserve"> The International Review of Research in Open and Distributed Learning, 11</w:t>
      </w:r>
      <w:r w:rsidRPr="00EB143F">
        <w:rPr>
          <w:rFonts w:ascii="Arial" w:eastAsia="Times New Roman" w:hAnsi="Arial" w:cs="Arial"/>
        </w:rPr>
        <w:t xml:space="preserve">(3). Retrieved from </w:t>
      </w:r>
      <w:hyperlink r:id="rId103" w:history="1">
        <w:r w:rsidRPr="00EB143F">
          <w:rPr>
            <w:rStyle w:val="Hyperlink"/>
            <w:rFonts w:ascii="Arial" w:eastAsia="Times New Roman" w:hAnsi="Arial" w:cs="Arial"/>
          </w:rPr>
          <w:t>http://www.irrodl.org/index.php/irrodl/article/view/867/1610</w:t>
        </w:r>
      </w:hyperlink>
      <w:r w:rsidRPr="00EB143F">
        <w:rPr>
          <w:rFonts w:ascii="Arial" w:eastAsia="Times New Roman" w:hAnsi="Arial" w:cs="Arial"/>
        </w:rPr>
        <w:t xml:space="preserve"> </w:t>
      </w:r>
    </w:p>
    <w:p w14:paraId="75E8DE87" w14:textId="77777777" w:rsidR="007A7DD6" w:rsidRPr="000171B8" w:rsidRDefault="007A7DD6" w:rsidP="00C15BF0">
      <w:pPr>
        <w:spacing w:line="480" w:lineRule="auto"/>
        <w:ind w:left="709" w:hanging="709"/>
        <w:rPr>
          <w:rFonts w:ascii="Arial" w:hAnsi="Arial" w:cs="Arial"/>
          <w:bCs/>
          <w:color w:val="000000"/>
        </w:rPr>
      </w:pPr>
      <w:r>
        <w:rPr>
          <w:rFonts w:ascii="Arial" w:hAnsi="Arial" w:cs="Arial"/>
        </w:rPr>
        <w:t xml:space="preserve">Waring, M. (2017). Finding your theoretical position. In R. </w:t>
      </w:r>
      <w:r>
        <w:rPr>
          <w:rFonts w:ascii="Arial" w:hAnsi="Arial" w:cs="Arial"/>
          <w:bCs/>
          <w:color w:val="000000"/>
        </w:rPr>
        <w:t xml:space="preserve">Coe, M. Waring, L. V. Hedges, &amp; J. Arthur (Eds.). </w:t>
      </w:r>
      <w:r w:rsidRPr="000171B8">
        <w:rPr>
          <w:rFonts w:ascii="Arial" w:hAnsi="Arial" w:cs="Arial"/>
          <w:bCs/>
          <w:i/>
          <w:color w:val="000000"/>
        </w:rPr>
        <w:t>Research methods &amp; methodologies in education</w:t>
      </w:r>
      <w:r>
        <w:rPr>
          <w:rFonts w:ascii="Arial" w:hAnsi="Arial" w:cs="Arial"/>
          <w:bCs/>
          <w:color w:val="000000"/>
        </w:rPr>
        <w:t xml:space="preserve"> (2</w:t>
      </w:r>
      <w:r w:rsidRPr="00AA59C5">
        <w:rPr>
          <w:rFonts w:ascii="Arial" w:hAnsi="Arial" w:cs="Arial"/>
          <w:bCs/>
          <w:color w:val="000000"/>
          <w:vertAlign w:val="superscript"/>
        </w:rPr>
        <w:t>nd</w:t>
      </w:r>
      <w:r>
        <w:rPr>
          <w:rFonts w:ascii="Arial" w:hAnsi="Arial" w:cs="Arial"/>
          <w:bCs/>
          <w:color w:val="000000"/>
        </w:rPr>
        <w:t xml:space="preserve"> ed., pp.15-22). London, UK: Sage.</w:t>
      </w:r>
    </w:p>
    <w:p w14:paraId="1AFD6C54" w14:textId="77777777" w:rsidR="00CF604C" w:rsidRDefault="00CF604C" w:rsidP="00C15BF0">
      <w:pPr>
        <w:pStyle w:val="NormalWeb"/>
        <w:spacing w:before="0" w:beforeAutospacing="0" w:after="0" w:afterAutospacing="0" w:line="480" w:lineRule="auto"/>
        <w:ind w:left="709" w:hanging="709"/>
        <w:rPr>
          <w:rFonts w:ascii="Arial" w:hAnsi="Arial" w:cs="Arial"/>
          <w:color w:val="000000" w:themeColor="text1"/>
        </w:rPr>
      </w:pPr>
      <w:r>
        <w:rPr>
          <w:rFonts w:ascii="Arial" w:hAnsi="Arial" w:cs="Arial"/>
          <w:color w:val="000000" w:themeColor="text1"/>
        </w:rPr>
        <w:t xml:space="preserve">Wickersham, L. E., &amp; </w:t>
      </w:r>
      <w:proofErr w:type="spellStart"/>
      <w:r>
        <w:rPr>
          <w:rFonts w:ascii="Arial" w:hAnsi="Arial" w:cs="Arial"/>
          <w:color w:val="000000" w:themeColor="text1"/>
        </w:rPr>
        <w:t>McElhany</w:t>
      </w:r>
      <w:proofErr w:type="spellEnd"/>
      <w:r>
        <w:rPr>
          <w:rFonts w:ascii="Arial" w:hAnsi="Arial" w:cs="Arial"/>
          <w:color w:val="000000" w:themeColor="text1"/>
        </w:rPr>
        <w:t xml:space="preserve">, J. A. (2010). Bridging the divide: Reconciling administrator and faculty concerns regarding online education. </w:t>
      </w:r>
      <w:r w:rsidRPr="00836CF8">
        <w:rPr>
          <w:rFonts w:ascii="Arial" w:hAnsi="Arial" w:cs="Arial"/>
          <w:i/>
          <w:color w:val="000000" w:themeColor="text1"/>
        </w:rPr>
        <w:t>The Quarterly Review of Distance Education, 11</w:t>
      </w:r>
      <w:r>
        <w:rPr>
          <w:rFonts w:ascii="Arial" w:hAnsi="Arial" w:cs="Arial"/>
          <w:color w:val="000000" w:themeColor="text1"/>
        </w:rPr>
        <w:t xml:space="preserve">(1), 1-12. </w:t>
      </w:r>
    </w:p>
    <w:p w14:paraId="06032715" w14:textId="77777777" w:rsidR="007A7DD6" w:rsidRDefault="007A7DD6" w:rsidP="00C15BF0">
      <w:pPr>
        <w:spacing w:line="480" w:lineRule="auto"/>
        <w:ind w:left="709" w:hanging="709"/>
        <w:rPr>
          <w:rFonts w:ascii="Arial" w:hAnsi="Arial" w:cs="Arial"/>
          <w:color w:val="000000" w:themeColor="text1"/>
          <w:lang w:val="en-CA"/>
        </w:rPr>
      </w:pPr>
      <w:r>
        <w:rPr>
          <w:rFonts w:ascii="Arial" w:hAnsi="Arial" w:cs="Arial"/>
          <w:color w:val="000000" w:themeColor="text1"/>
          <w:lang w:val="en-CA"/>
        </w:rPr>
        <w:t xml:space="preserve">Wiersma, W. (2000). </w:t>
      </w:r>
      <w:r w:rsidRPr="00F615FF">
        <w:rPr>
          <w:rFonts w:ascii="Arial" w:hAnsi="Arial" w:cs="Arial"/>
          <w:i/>
          <w:color w:val="000000" w:themeColor="text1"/>
          <w:lang w:val="en-CA"/>
        </w:rPr>
        <w:t>Research methods in education: An introduction</w:t>
      </w:r>
      <w:r>
        <w:rPr>
          <w:rFonts w:ascii="Arial" w:hAnsi="Arial" w:cs="Arial"/>
          <w:color w:val="000000" w:themeColor="text1"/>
          <w:lang w:val="en-CA"/>
        </w:rPr>
        <w:t xml:space="preserve">. Boston, MA: </w:t>
      </w:r>
      <w:proofErr w:type="spellStart"/>
      <w:r>
        <w:rPr>
          <w:rFonts w:ascii="Arial" w:hAnsi="Arial" w:cs="Arial"/>
          <w:color w:val="000000" w:themeColor="text1"/>
          <w:lang w:val="en-CA"/>
        </w:rPr>
        <w:t>Allyn</w:t>
      </w:r>
      <w:proofErr w:type="spellEnd"/>
      <w:r>
        <w:rPr>
          <w:rFonts w:ascii="Arial" w:hAnsi="Arial" w:cs="Arial"/>
          <w:color w:val="000000" w:themeColor="text1"/>
          <w:lang w:val="en-CA"/>
        </w:rPr>
        <w:t xml:space="preserve"> and Bacon.</w:t>
      </w:r>
    </w:p>
    <w:p w14:paraId="7207E90C" w14:textId="77777777" w:rsidR="007A7DD6" w:rsidRPr="001443F4" w:rsidRDefault="007A7DD6" w:rsidP="00C15BF0">
      <w:pPr>
        <w:spacing w:line="480" w:lineRule="auto"/>
        <w:ind w:left="709" w:hanging="709"/>
        <w:rPr>
          <w:rFonts w:eastAsia="Times New Roman"/>
          <w:color w:val="000000" w:themeColor="text1"/>
        </w:rPr>
      </w:pPr>
      <w:r w:rsidRPr="001443F4">
        <w:rPr>
          <w:rFonts w:ascii="Arial" w:hAnsi="Arial" w:cs="Arial"/>
          <w:color w:val="000000" w:themeColor="text1"/>
          <w:lang w:val="en-CA"/>
        </w:rPr>
        <w:t xml:space="preserve">Williams, C. (2007). Research methods. </w:t>
      </w:r>
      <w:r w:rsidRPr="001443F4">
        <w:rPr>
          <w:rFonts w:ascii="Arial" w:hAnsi="Arial" w:cs="Arial"/>
          <w:i/>
          <w:color w:val="000000" w:themeColor="text1"/>
          <w:lang w:val="en-CA"/>
        </w:rPr>
        <w:t>Journal of Business and Economic Research, 5</w:t>
      </w:r>
      <w:r w:rsidRPr="001443F4">
        <w:rPr>
          <w:rFonts w:ascii="Arial" w:hAnsi="Arial" w:cs="Arial"/>
          <w:color w:val="000000" w:themeColor="text1"/>
          <w:lang w:val="en-CA"/>
        </w:rPr>
        <w:t xml:space="preserve">(3), 65-72. </w:t>
      </w:r>
      <w:r w:rsidRPr="001443F4">
        <w:rPr>
          <w:rFonts w:ascii="Arial" w:eastAsia="Times New Roman" w:hAnsi="Arial" w:cs="Arial"/>
          <w:color w:val="000000" w:themeColor="text1"/>
          <w:shd w:val="clear" w:color="auto" w:fill="FFFFFF"/>
        </w:rPr>
        <w:t>https://</w:t>
      </w:r>
      <w:r w:rsidRPr="001443F4">
        <w:rPr>
          <w:rStyle w:val="Emphasis"/>
          <w:rFonts w:ascii="Arial" w:eastAsia="Times New Roman" w:hAnsi="Arial" w:cs="Arial"/>
          <w:bCs/>
          <w:i w:val="0"/>
          <w:iCs w:val="0"/>
          <w:color w:val="000000" w:themeColor="text1"/>
          <w:shd w:val="clear" w:color="auto" w:fill="FFFFFF"/>
        </w:rPr>
        <w:t>doi</w:t>
      </w:r>
      <w:r w:rsidRPr="001443F4">
        <w:rPr>
          <w:rFonts w:ascii="Arial" w:eastAsia="Times New Roman" w:hAnsi="Arial" w:cs="Arial"/>
          <w:color w:val="000000" w:themeColor="text1"/>
          <w:shd w:val="clear" w:color="auto" w:fill="FFFFFF"/>
        </w:rPr>
        <w:t>.org/</w:t>
      </w:r>
      <w:r w:rsidRPr="001443F4">
        <w:rPr>
          <w:rStyle w:val="Emphasis"/>
          <w:rFonts w:ascii="Arial" w:eastAsia="Times New Roman" w:hAnsi="Arial" w:cs="Arial"/>
          <w:bCs/>
          <w:i w:val="0"/>
          <w:iCs w:val="0"/>
          <w:color w:val="000000" w:themeColor="text1"/>
          <w:shd w:val="clear" w:color="auto" w:fill="FFFFFF"/>
        </w:rPr>
        <w:t>10.19030</w:t>
      </w:r>
      <w:r w:rsidRPr="001443F4">
        <w:rPr>
          <w:rFonts w:ascii="Arial" w:eastAsia="Times New Roman" w:hAnsi="Arial" w:cs="Arial"/>
          <w:color w:val="000000" w:themeColor="text1"/>
          <w:shd w:val="clear" w:color="auto" w:fill="FFFFFF"/>
        </w:rPr>
        <w:t>/</w:t>
      </w:r>
      <w:r w:rsidRPr="001443F4">
        <w:rPr>
          <w:rStyle w:val="Emphasis"/>
          <w:rFonts w:ascii="Arial" w:eastAsia="Times New Roman" w:hAnsi="Arial" w:cs="Arial"/>
          <w:bCs/>
          <w:i w:val="0"/>
          <w:iCs w:val="0"/>
          <w:color w:val="000000" w:themeColor="text1"/>
          <w:shd w:val="clear" w:color="auto" w:fill="FFFFFF"/>
        </w:rPr>
        <w:t>jber</w:t>
      </w:r>
      <w:r w:rsidRPr="001443F4">
        <w:rPr>
          <w:rFonts w:ascii="Arial" w:eastAsia="Times New Roman" w:hAnsi="Arial" w:cs="Arial"/>
          <w:color w:val="000000" w:themeColor="text1"/>
          <w:shd w:val="clear" w:color="auto" w:fill="FFFFFF"/>
        </w:rPr>
        <w:t>.</w:t>
      </w:r>
      <w:r w:rsidRPr="001443F4">
        <w:rPr>
          <w:rStyle w:val="Emphasis"/>
          <w:rFonts w:ascii="Arial" w:eastAsia="Times New Roman" w:hAnsi="Arial" w:cs="Arial"/>
          <w:bCs/>
          <w:i w:val="0"/>
          <w:iCs w:val="0"/>
          <w:color w:val="000000" w:themeColor="text1"/>
          <w:shd w:val="clear" w:color="auto" w:fill="FFFFFF"/>
        </w:rPr>
        <w:t>v5i3</w:t>
      </w:r>
      <w:r w:rsidRPr="001443F4">
        <w:rPr>
          <w:rFonts w:ascii="Arial" w:eastAsia="Times New Roman" w:hAnsi="Arial" w:cs="Arial"/>
          <w:color w:val="000000" w:themeColor="text1"/>
          <w:shd w:val="clear" w:color="auto" w:fill="FFFFFF"/>
        </w:rPr>
        <w:t>.</w:t>
      </w:r>
      <w:r w:rsidRPr="001443F4">
        <w:rPr>
          <w:rStyle w:val="Emphasis"/>
          <w:rFonts w:ascii="Arial" w:eastAsia="Times New Roman" w:hAnsi="Arial" w:cs="Arial"/>
          <w:bCs/>
          <w:i w:val="0"/>
          <w:iCs w:val="0"/>
          <w:color w:val="000000" w:themeColor="text1"/>
          <w:shd w:val="clear" w:color="auto" w:fill="FFFFFF"/>
        </w:rPr>
        <w:t>2532</w:t>
      </w:r>
    </w:p>
    <w:p w14:paraId="07318FF6" w14:textId="77777777" w:rsidR="00CF604C" w:rsidRDefault="00CF604C" w:rsidP="00C15BF0">
      <w:pPr>
        <w:pStyle w:val="NormalWeb"/>
        <w:spacing w:before="0" w:beforeAutospacing="0" w:after="0" w:afterAutospacing="0" w:line="480" w:lineRule="auto"/>
        <w:ind w:left="709" w:hanging="709"/>
        <w:rPr>
          <w:rFonts w:ascii="Arial" w:hAnsi="Arial" w:cs="Arial"/>
        </w:rPr>
      </w:pPr>
      <w:proofErr w:type="spellStart"/>
      <w:r w:rsidRPr="009C7A9A">
        <w:rPr>
          <w:rFonts w:ascii="Arial" w:hAnsi="Arial" w:cs="Arial"/>
          <w:color w:val="000000" w:themeColor="text1"/>
        </w:rPr>
        <w:t>Wingo</w:t>
      </w:r>
      <w:proofErr w:type="spellEnd"/>
      <w:r w:rsidRPr="009C7A9A">
        <w:rPr>
          <w:rFonts w:ascii="Arial" w:hAnsi="Arial" w:cs="Arial"/>
          <w:color w:val="000000" w:themeColor="text1"/>
        </w:rPr>
        <w:t xml:space="preserve">, N., </w:t>
      </w:r>
      <w:proofErr w:type="spellStart"/>
      <w:r w:rsidRPr="009C7A9A">
        <w:rPr>
          <w:rFonts w:ascii="Arial" w:hAnsi="Arial" w:cs="Arial"/>
          <w:color w:val="000000" w:themeColor="text1"/>
        </w:rPr>
        <w:t>Ivankova</w:t>
      </w:r>
      <w:proofErr w:type="spellEnd"/>
      <w:r w:rsidRPr="009C7A9A">
        <w:rPr>
          <w:rFonts w:ascii="Arial" w:hAnsi="Arial" w:cs="Arial"/>
          <w:color w:val="000000" w:themeColor="text1"/>
        </w:rPr>
        <w:t xml:space="preserve">, N. V., &amp; Moss, J. A. </w:t>
      </w:r>
      <w:r w:rsidRPr="009C7A9A">
        <w:rPr>
          <w:rFonts w:ascii="Arial" w:hAnsi="Arial" w:cs="Arial"/>
        </w:rPr>
        <w:t xml:space="preserve">(2017) Faculty perceptions about teaching online: </w:t>
      </w:r>
      <w:r>
        <w:rPr>
          <w:rFonts w:ascii="Arial" w:hAnsi="Arial" w:cs="Arial"/>
        </w:rPr>
        <w:t>E</w:t>
      </w:r>
      <w:r w:rsidRPr="009C7A9A">
        <w:rPr>
          <w:rFonts w:ascii="Arial" w:hAnsi="Arial" w:cs="Arial"/>
        </w:rPr>
        <w:t>xploring the literature using the technology acceptance m</w:t>
      </w:r>
      <w:r>
        <w:rPr>
          <w:rFonts w:ascii="Arial" w:hAnsi="Arial" w:cs="Arial"/>
        </w:rPr>
        <w:t>odel as an organizing framework.</w:t>
      </w:r>
      <w:r w:rsidRPr="009C7A9A">
        <w:rPr>
          <w:rFonts w:ascii="Arial" w:hAnsi="Arial" w:cs="Arial"/>
        </w:rPr>
        <w:t xml:space="preserve"> </w:t>
      </w:r>
      <w:r w:rsidRPr="009C7A9A">
        <w:rPr>
          <w:rFonts w:ascii="Arial" w:hAnsi="Arial" w:cs="Arial"/>
          <w:i/>
          <w:iCs/>
        </w:rPr>
        <w:t>Online Learning, 21</w:t>
      </w:r>
      <w:r w:rsidRPr="009C7A9A">
        <w:rPr>
          <w:rFonts w:ascii="Arial" w:hAnsi="Arial" w:cs="Arial"/>
        </w:rPr>
        <w:t xml:space="preserve">(1), 15-35. </w:t>
      </w:r>
    </w:p>
    <w:p w14:paraId="136C81BF" w14:textId="77777777" w:rsidR="00CF604C" w:rsidRPr="00A23D33" w:rsidRDefault="00CF604C" w:rsidP="00C15BF0">
      <w:pPr>
        <w:pStyle w:val="NormalWeb"/>
        <w:spacing w:before="0" w:beforeAutospacing="0" w:after="0" w:afterAutospacing="0" w:line="480" w:lineRule="auto"/>
        <w:ind w:left="709"/>
        <w:rPr>
          <w:rFonts w:ascii="Arial" w:hAnsi="Arial" w:cs="Arial"/>
          <w:sz w:val="20"/>
          <w:szCs w:val="20"/>
        </w:rPr>
      </w:pPr>
      <w:proofErr w:type="spellStart"/>
      <w:r>
        <w:rPr>
          <w:rFonts w:ascii="Arial" w:hAnsi="Arial" w:cs="Arial"/>
        </w:rPr>
        <w:lastRenderedPageBreak/>
        <w:t>doi</w:t>
      </w:r>
      <w:proofErr w:type="spellEnd"/>
      <w:r>
        <w:rPr>
          <w:rFonts w:ascii="Arial" w:hAnsi="Arial" w:cs="Arial"/>
        </w:rPr>
        <w:t xml:space="preserve">: </w:t>
      </w:r>
      <w:r w:rsidRPr="00A23D33">
        <w:rPr>
          <w:rFonts w:ascii="Arial" w:hAnsi="Arial" w:cs="Arial"/>
        </w:rPr>
        <w:t>10.10.24059/</w:t>
      </w:r>
      <w:proofErr w:type="gramStart"/>
      <w:r w:rsidRPr="00A23D33">
        <w:rPr>
          <w:rFonts w:ascii="Arial" w:hAnsi="Arial" w:cs="Arial"/>
        </w:rPr>
        <w:t>olj.v</w:t>
      </w:r>
      <w:proofErr w:type="gramEnd"/>
      <w:r w:rsidRPr="00A23D33">
        <w:rPr>
          <w:rFonts w:ascii="Arial" w:hAnsi="Arial" w:cs="Arial"/>
        </w:rPr>
        <w:t>21i1.761</w:t>
      </w:r>
    </w:p>
    <w:p w14:paraId="5A045915" w14:textId="2AFA0F71" w:rsidR="005B5A0C" w:rsidRPr="007A7DD6" w:rsidRDefault="00CF604C" w:rsidP="00C15BF0">
      <w:pPr>
        <w:spacing w:line="480" w:lineRule="auto"/>
        <w:ind w:left="709" w:hanging="709"/>
        <w:rPr>
          <w:rFonts w:ascii="Arial" w:hAnsi="Arial" w:cs="Arial"/>
          <w:color w:val="000000" w:themeColor="text1"/>
        </w:rPr>
      </w:pPr>
      <w:r w:rsidRPr="00B052FD">
        <w:rPr>
          <w:rFonts w:ascii="Arial" w:hAnsi="Arial" w:cs="Arial"/>
          <w:bCs/>
          <w:color w:val="000000"/>
        </w:rPr>
        <w:t>Yang, Y. (201</w:t>
      </w:r>
      <w:r>
        <w:rPr>
          <w:rFonts w:ascii="Arial" w:hAnsi="Arial" w:cs="Arial"/>
          <w:bCs/>
          <w:color w:val="000000"/>
        </w:rPr>
        <w:t>0</w:t>
      </w:r>
      <w:r w:rsidRPr="00B052FD">
        <w:rPr>
          <w:rFonts w:ascii="Arial" w:hAnsi="Arial" w:cs="Arial"/>
          <w:bCs/>
          <w:color w:val="000000"/>
        </w:rPr>
        <w:t xml:space="preserve">). Roles of administrators in ensuring the quality of online programs. </w:t>
      </w:r>
      <w:r w:rsidRPr="00B052FD">
        <w:rPr>
          <w:rFonts w:ascii="Arial" w:hAnsi="Arial" w:cs="Arial"/>
          <w:bCs/>
          <w:i/>
          <w:color w:val="000000"/>
        </w:rPr>
        <w:t>Knowledge Management &amp; E-Learning: An International Journal, 2</w:t>
      </w:r>
      <w:r w:rsidRPr="00B052FD">
        <w:rPr>
          <w:rFonts w:ascii="Arial" w:hAnsi="Arial" w:cs="Arial"/>
          <w:bCs/>
          <w:color w:val="000000"/>
        </w:rPr>
        <w:t xml:space="preserve">(4), 363-369. Retrieved from </w:t>
      </w:r>
      <w:hyperlink r:id="rId104" w:history="1">
        <w:r w:rsidRPr="00AF1434">
          <w:rPr>
            <w:rStyle w:val="Hyperlink"/>
            <w:rFonts w:ascii="Arial" w:hAnsi="Arial" w:cs="Arial"/>
            <w:bCs/>
          </w:rPr>
          <w:t>http://kmel-journal.org/ojs/index.php/online-publication/article/viewfile/80/65</w:t>
        </w:r>
      </w:hyperlink>
      <w:r>
        <w:rPr>
          <w:rFonts w:ascii="Arial" w:hAnsi="Arial" w:cs="Arial"/>
          <w:bCs/>
          <w:color w:val="000000"/>
        </w:rPr>
        <w:t xml:space="preserve"> </w:t>
      </w:r>
      <w:r w:rsidRPr="00B052FD">
        <w:rPr>
          <w:rFonts w:ascii="Arial" w:hAnsi="Arial" w:cs="Arial"/>
          <w:bCs/>
          <w:color w:val="000000"/>
        </w:rPr>
        <w:t xml:space="preserve"> </w:t>
      </w:r>
      <w:r>
        <w:rPr>
          <w:rFonts w:ascii="Arial" w:hAnsi="Arial" w:cs="Arial"/>
          <w:bCs/>
          <w:color w:val="000000"/>
        </w:rPr>
        <w:t xml:space="preserve">  </w:t>
      </w:r>
      <w:r w:rsidR="008D3A92">
        <w:rPr>
          <w:rFonts w:ascii="Arial" w:hAnsi="Arial" w:cs="Arial"/>
          <w:color w:val="000000" w:themeColor="text1"/>
        </w:rPr>
        <w:t>Bates, T. (2008, July 7). What is distance education? [</w:t>
      </w:r>
      <w:r w:rsidR="00E304E2">
        <w:rPr>
          <w:rFonts w:ascii="Arial" w:hAnsi="Arial" w:cs="Arial"/>
          <w:color w:val="000000" w:themeColor="text1"/>
        </w:rPr>
        <w:t>Blog post</w:t>
      </w:r>
      <w:r w:rsidR="008D3A92">
        <w:rPr>
          <w:rFonts w:ascii="Arial" w:hAnsi="Arial" w:cs="Arial"/>
          <w:color w:val="000000" w:themeColor="text1"/>
        </w:rPr>
        <w:t xml:space="preserve">]. Retrieved from </w:t>
      </w:r>
      <w:hyperlink r:id="rId105" w:history="1">
        <w:r w:rsidR="008D3A92" w:rsidRPr="00AF1434">
          <w:rPr>
            <w:rStyle w:val="Hyperlink"/>
            <w:rFonts w:ascii="Arial" w:hAnsi="Arial" w:cs="Arial"/>
          </w:rPr>
          <w:t>https://www.tonybates.ca/2008/07/07/what-is-distance-education/</w:t>
        </w:r>
      </w:hyperlink>
      <w:r w:rsidR="008D3A92">
        <w:rPr>
          <w:rFonts w:ascii="Arial" w:hAnsi="Arial" w:cs="Arial"/>
          <w:color w:val="000000" w:themeColor="text1"/>
        </w:rPr>
        <w:t xml:space="preserve"> </w:t>
      </w:r>
    </w:p>
    <w:p w14:paraId="559864DC" w14:textId="5F9332E2" w:rsidR="004B7BE8" w:rsidRPr="00B17424" w:rsidRDefault="00C50BF4" w:rsidP="00C15BF0">
      <w:pPr>
        <w:shd w:val="clear" w:color="auto" w:fill="FFFFFF"/>
        <w:spacing w:line="480" w:lineRule="auto"/>
        <w:ind w:left="709" w:hanging="709"/>
        <w:rPr>
          <w:rFonts w:ascii="Arial" w:hAnsi="Arial" w:cs="Arial"/>
          <w:color w:val="000000"/>
        </w:rPr>
      </w:pPr>
      <w:r w:rsidRPr="00B17424">
        <w:rPr>
          <w:rFonts w:ascii="Arial" w:hAnsi="Arial" w:cs="Arial"/>
          <w:color w:val="000000"/>
        </w:rPr>
        <w:t xml:space="preserve">Yin, R. K. (2014). </w:t>
      </w:r>
      <w:r w:rsidRPr="00B17424">
        <w:rPr>
          <w:rFonts w:ascii="Arial" w:hAnsi="Arial" w:cs="Arial"/>
          <w:i/>
          <w:color w:val="000000"/>
        </w:rPr>
        <w:t xml:space="preserve">Case study research: Design </w:t>
      </w:r>
      <w:r w:rsidRPr="00660FB9">
        <w:rPr>
          <w:rFonts w:ascii="Arial" w:hAnsi="Arial" w:cs="Arial"/>
          <w:i/>
          <w:color w:val="000000"/>
        </w:rPr>
        <w:t>and methods</w:t>
      </w:r>
      <w:r w:rsidRPr="00660FB9">
        <w:rPr>
          <w:rFonts w:ascii="Arial" w:hAnsi="Arial" w:cs="Arial"/>
          <w:color w:val="000000"/>
        </w:rPr>
        <w:t xml:space="preserve"> (5</w:t>
      </w:r>
      <w:r w:rsidRPr="00660FB9">
        <w:rPr>
          <w:rFonts w:ascii="Arial" w:hAnsi="Arial" w:cs="Arial"/>
          <w:color w:val="000000"/>
          <w:vertAlign w:val="superscript"/>
        </w:rPr>
        <w:t>th</w:t>
      </w:r>
      <w:r w:rsidRPr="00660FB9">
        <w:rPr>
          <w:rFonts w:ascii="Arial" w:hAnsi="Arial" w:cs="Arial"/>
          <w:color w:val="000000"/>
        </w:rPr>
        <w:t xml:space="preserve"> ed.).</w:t>
      </w:r>
      <w:r w:rsidRPr="00B17424">
        <w:rPr>
          <w:rFonts w:ascii="Arial" w:hAnsi="Arial" w:cs="Arial"/>
          <w:color w:val="000000"/>
        </w:rPr>
        <w:t xml:space="preserve"> Los Angeles, CA: Sage</w:t>
      </w:r>
      <w:r w:rsidR="00E60A4B">
        <w:rPr>
          <w:rFonts w:ascii="Arial" w:hAnsi="Arial" w:cs="Arial"/>
          <w:color w:val="000000"/>
        </w:rPr>
        <w:t>.</w:t>
      </w:r>
      <w:r w:rsidRPr="00B17424">
        <w:rPr>
          <w:rFonts w:ascii="Arial" w:hAnsi="Arial" w:cs="Arial"/>
          <w:color w:val="000000"/>
        </w:rPr>
        <w:t xml:space="preserve"> </w:t>
      </w:r>
    </w:p>
    <w:p w14:paraId="734216C2" w14:textId="7A71B27E" w:rsidR="00FB058F" w:rsidRDefault="00FB058F" w:rsidP="00C15BF0">
      <w:pPr>
        <w:shd w:val="clear" w:color="auto" w:fill="FFFFFF"/>
        <w:spacing w:line="480" w:lineRule="auto"/>
        <w:ind w:left="709" w:hanging="709"/>
        <w:rPr>
          <w:rFonts w:ascii="Arial" w:hAnsi="Arial" w:cs="Arial"/>
          <w:color w:val="000000"/>
        </w:rPr>
      </w:pPr>
      <w:r w:rsidRPr="00B17424">
        <w:rPr>
          <w:rFonts w:ascii="Arial" w:hAnsi="Arial" w:cs="Arial"/>
          <w:color w:val="000000"/>
        </w:rPr>
        <w:t xml:space="preserve">Yin, R. K. (2018). </w:t>
      </w:r>
      <w:r w:rsidRPr="00B17424">
        <w:rPr>
          <w:rFonts w:ascii="Arial" w:hAnsi="Arial" w:cs="Arial"/>
          <w:i/>
          <w:color w:val="000000"/>
        </w:rPr>
        <w:t xml:space="preserve">Case study research and applications: Design and </w:t>
      </w:r>
      <w:r w:rsidRPr="00B602FE">
        <w:rPr>
          <w:rFonts w:ascii="Arial" w:hAnsi="Arial" w:cs="Arial"/>
          <w:i/>
          <w:color w:val="000000"/>
        </w:rPr>
        <w:t>methods</w:t>
      </w:r>
      <w:r w:rsidRPr="00B602FE">
        <w:rPr>
          <w:rFonts w:ascii="Arial" w:hAnsi="Arial" w:cs="Arial"/>
          <w:color w:val="000000"/>
        </w:rPr>
        <w:t xml:space="preserve"> (6</w:t>
      </w:r>
      <w:r w:rsidRPr="00B602FE">
        <w:rPr>
          <w:rFonts w:ascii="Arial" w:hAnsi="Arial" w:cs="Arial"/>
          <w:color w:val="000000"/>
          <w:vertAlign w:val="superscript"/>
        </w:rPr>
        <w:t>th</w:t>
      </w:r>
      <w:r w:rsidRPr="00B602FE">
        <w:rPr>
          <w:rFonts w:ascii="Arial" w:hAnsi="Arial" w:cs="Arial"/>
          <w:color w:val="000000"/>
        </w:rPr>
        <w:t xml:space="preserve"> ed.).</w:t>
      </w:r>
      <w:r w:rsidRPr="00B17424">
        <w:rPr>
          <w:rFonts w:ascii="Arial" w:hAnsi="Arial" w:cs="Arial"/>
          <w:color w:val="000000"/>
        </w:rPr>
        <w:t xml:space="preserve"> </w:t>
      </w:r>
      <w:r w:rsidR="003E658F" w:rsidRPr="00B17424">
        <w:rPr>
          <w:rFonts w:ascii="Arial" w:hAnsi="Arial" w:cs="Arial"/>
          <w:color w:val="000000"/>
        </w:rPr>
        <w:t>Thousand Oaks, CA: Sage</w:t>
      </w:r>
      <w:r w:rsidR="00E60A4B">
        <w:rPr>
          <w:rFonts w:ascii="Arial" w:hAnsi="Arial" w:cs="Arial"/>
          <w:color w:val="000000"/>
        </w:rPr>
        <w:t>.</w:t>
      </w:r>
      <w:r w:rsidR="003E658F" w:rsidRPr="00B17424">
        <w:rPr>
          <w:rFonts w:ascii="Arial" w:hAnsi="Arial" w:cs="Arial"/>
          <w:color w:val="000000"/>
        </w:rPr>
        <w:t xml:space="preserve"> </w:t>
      </w:r>
    </w:p>
    <w:p w14:paraId="0D127B90" w14:textId="020229DC" w:rsidR="00065C3C" w:rsidRPr="00431558" w:rsidRDefault="00065C3C" w:rsidP="00C15BF0">
      <w:pPr>
        <w:widowControl w:val="0"/>
        <w:autoSpaceDE w:val="0"/>
        <w:autoSpaceDN w:val="0"/>
        <w:adjustRightInd w:val="0"/>
        <w:spacing w:line="480" w:lineRule="auto"/>
        <w:ind w:left="709" w:hanging="709"/>
        <w:rPr>
          <w:rFonts w:ascii="Arial" w:hAnsi="Arial" w:cs="Arial"/>
        </w:rPr>
      </w:pPr>
      <w:r w:rsidRPr="00065C3C">
        <w:rPr>
          <w:rFonts w:ascii="Arial" w:hAnsi="Arial" w:cs="Arial"/>
        </w:rPr>
        <w:t>Yin, R. K. (</w:t>
      </w:r>
      <w:r w:rsidR="00814386">
        <w:rPr>
          <w:rFonts w:ascii="Arial" w:hAnsi="Arial" w:cs="Arial"/>
        </w:rPr>
        <w:t>2009</w:t>
      </w:r>
      <w:r w:rsidRPr="00065C3C">
        <w:rPr>
          <w:rFonts w:ascii="Arial" w:hAnsi="Arial" w:cs="Arial"/>
        </w:rPr>
        <w:t xml:space="preserve">). </w:t>
      </w:r>
      <w:r w:rsidRPr="00065C3C">
        <w:rPr>
          <w:rFonts w:ascii="Arial" w:hAnsi="Arial" w:cs="Arial"/>
          <w:i/>
        </w:rPr>
        <w:t>Case study research: Design and methods</w:t>
      </w:r>
      <w:r w:rsidRPr="00065C3C">
        <w:rPr>
          <w:rFonts w:ascii="Arial" w:hAnsi="Arial" w:cs="Arial"/>
        </w:rPr>
        <w:t xml:space="preserve"> (</w:t>
      </w:r>
      <w:r w:rsidR="00814386">
        <w:rPr>
          <w:rFonts w:ascii="Arial" w:hAnsi="Arial" w:cs="Arial"/>
        </w:rPr>
        <w:t>4</w:t>
      </w:r>
      <w:r w:rsidR="00814386" w:rsidRPr="00814386">
        <w:rPr>
          <w:rFonts w:ascii="Arial" w:hAnsi="Arial" w:cs="Arial"/>
          <w:vertAlign w:val="superscript"/>
        </w:rPr>
        <w:t>th</w:t>
      </w:r>
      <w:r w:rsidR="00814386">
        <w:rPr>
          <w:rFonts w:ascii="Arial" w:hAnsi="Arial" w:cs="Arial"/>
        </w:rPr>
        <w:t xml:space="preserve"> </w:t>
      </w:r>
      <w:r w:rsidRPr="00065C3C">
        <w:rPr>
          <w:rFonts w:ascii="Arial" w:hAnsi="Arial" w:cs="Arial"/>
        </w:rPr>
        <w:t>ed.).</w:t>
      </w:r>
      <w:r w:rsidR="00431558">
        <w:rPr>
          <w:rFonts w:ascii="Arial" w:hAnsi="Arial" w:cs="Arial"/>
        </w:rPr>
        <w:t xml:space="preserve"> </w:t>
      </w:r>
      <w:r w:rsidR="00814386" w:rsidRPr="00B17424">
        <w:rPr>
          <w:rFonts w:ascii="Arial" w:hAnsi="Arial" w:cs="Arial"/>
          <w:color w:val="000000"/>
        </w:rPr>
        <w:t>Thousand Oaks</w:t>
      </w:r>
      <w:r w:rsidRPr="00065C3C">
        <w:rPr>
          <w:rFonts w:ascii="Arial" w:hAnsi="Arial" w:cs="Arial"/>
        </w:rPr>
        <w:t>, C</w:t>
      </w:r>
      <w:r w:rsidR="00431558">
        <w:rPr>
          <w:rFonts w:ascii="Arial" w:hAnsi="Arial" w:cs="Arial"/>
        </w:rPr>
        <w:t>A</w:t>
      </w:r>
      <w:r w:rsidRPr="00065C3C">
        <w:rPr>
          <w:rFonts w:ascii="Arial" w:hAnsi="Arial" w:cs="Arial"/>
        </w:rPr>
        <w:t>: Sage.</w:t>
      </w:r>
    </w:p>
    <w:p w14:paraId="469A8323" w14:textId="77777777" w:rsidR="000902D6" w:rsidRDefault="000902D6">
      <w:pPr>
        <w:rPr>
          <w:rFonts w:ascii="Arial" w:hAnsi="Arial" w:cs="Arial"/>
          <w:b/>
          <w:color w:val="000000"/>
        </w:rPr>
      </w:pPr>
      <w:r>
        <w:rPr>
          <w:rFonts w:ascii="Arial" w:hAnsi="Arial" w:cs="Arial"/>
          <w:b/>
          <w:color w:val="000000"/>
        </w:rPr>
        <w:br w:type="page"/>
      </w:r>
    </w:p>
    <w:p w14:paraId="323570F6" w14:textId="77777777" w:rsidR="000902D6" w:rsidRDefault="000902D6" w:rsidP="000902D6">
      <w:pPr>
        <w:widowControl w:val="0"/>
        <w:autoSpaceDE w:val="0"/>
        <w:autoSpaceDN w:val="0"/>
        <w:adjustRightInd w:val="0"/>
        <w:jc w:val="center"/>
        <w:rPr>
          <w:color w:val="000000"/>
          <w:highlight w:val="yellow"/>
        </w:rPr>
      </w:pPr>
    </w:p>
    <w:p w14:paraId="51256002" w14:textId="5AC22492" w:rsidR="002B2C2F" w:rsidRDefault="000902D6" w:rsidP="002B2C2F">
      <w:pPr>
        <w:pStyle w:val="Heading1"/>
        <w:rPr>
          <w:rFonts w:eastAsia="Times New Roman"/>
        </w:rPr>
      </w:pPr>
      <w:bookmarkStart w:id="193" w:name="_Toc520131303"/>
      <w:r w:rsidRPr="000902D6">
        <w:rPr>
          <w:color w:val="000000"/>
          <w:highlight w:val="yellow"/>
        </w:rPr>
        <w:t xml:space="preserve">Appendix A: </w:t>
      </w:r>
      <w:r w:rsidR="002B2C2F">
        <w:rPr>
          <w:rFonts w:eastAsia="Times New Roman"/>
        </w:rPr>
        <w:t xml:space="preserve">Sample – </w:t>
      </w:r>
      <w:r w:rsidR="00703FDA">
        <w:rPr>
          <w:rFonts w:eastAsia="Times New Roman"/>
        </w:rPr>
        <w:t xml:space="preserve">NAIT </w:t>
      </w:r>
      <w:r w:rsidR="002B2C2F">
        <w:rPr>
          <w:rFonts w:eastAsia="Times New Roman"/>
        </w:rPr>
        <w:t>Subject Information Letter</w:t>
      </w:r>
      <w:bookmarkEnd w:id="193"/>
    </w:p>
    <w:p w14:paraId="2CA7236B" w14:textId="77777777" w:rsidR="002B2C2F" w:rsidRDefault="002B2C2F" w:rsidP="002B2C2F">
      <w:pPr>
        <w:jc w:val="center"/>
        <w:rPr>
          <w:rFonts w:eastAsia="Times New Roman"/>
        </w:rPr>
      </w:pPr>
    </w:p>
    <w:p w14:paraId="63C2FA90" w14:textId="77777777" w:rsidR="0084217D" w:rsidRDefault="002B2C2F" w:rsidP="002B2C2F">
      <w:pPr>
        <w:rPr>
          <w:rFonts w:ascii="Arial" w:eastAsia="Times New Roman" w:hAnsi="Arial" w:cs="Arial"/>
        </w:rPr>
      </w:pPr>
      <w:r w:rsidRPr="002B2C2F">
        <w:rPr>
          <w:rFonts w:ascii="Arial" w:eastAsia="Times New Roman" w:hAnsi="Arial" w:cs="Arial"/>
        </w:rPr>
        <w:t xml:space="preserve">Sample – Subject Information Letter (Written at an appropriate reading level) </w:t>
      </w:r>
    </w:p>
    <w:p w14:paraId="4EE63EAF" w14:textId="77777777" w:rsidR="00703FDA" w:rsidRDefault="00703FDA" w:rsidP="00703FDA">
      <w:pPr>
        <w:jc w:val="center"/>
        <w:rPr>
          <w:rFonts w:ascii="Arial" w:eastAsia="Times New Roman" w:hAnsi="Arial" w:cs="Arial"/>
        </w:rPr>
      </w:pPr>
    </w:p>
    <w:p w14:paraId="6245AAAC" w14:textId="6282CC58" w:rsidR="0084217D" w:rsidRDefault="002B2C2F" w:rsidP="00703FDA">
      <w:pPr>
        <w:jc w:val="center"/>
        <w:rPr>
          <w:rFonts w:ascii="Arial" w:eastAsia="Times New Roman" w:hAnsi="Arial" w:cs="Arial"/>
        </w:rPr>
      </w:pPr>
      <w:r w:rsidRPr="002B2C2F">
        <w:rPr>
          <w:rFonts w:ascii="Arial" w:eastAsia="Times New Roman" w:hAnsi="Arial" w:cs="Arial"/>
        </w:rPr>
        <w:t>Title: Same as proposal application</w:t>
      </w:r>
    </w:p>
    <w:p w14:paraId="71FF9CEF" w14:textId="77777777" w:rsidR="00703FDA" w:rsidRDefault="00703FDA" w:rsidP="002B2C2F">
      <w:pPr>
        <w:rPr>
          <w:rFonts w:ascii="Arial" w:eastAsia="Times New Roman" w:hAnsi="Arial" w:cs="Arial"/>
        </w:rPr>
      </w:pPr>
    </w:p>
    <w:p w14:paraId="76346319" w14:textId="77777777" w:rsidR="00703FDA" w:rsidRPr="00703FDA" w:rsidRDefault="002B2C2F" w:rsidP="002B2C2F">
      <w:pPr>
        <w:rPr>
          <w:rFonts w:ascii="Arial" w:eastAsia="Times New Roman" w:hAnsi="Arial" w:cs="Arial"/>
          <w:b/>
        </w:rPr>
      </w:pPr>
      <w:r w:rsidRPr="00703FDA">
        <w:rPr>
          <w:rFonts w:ascii="Arial" w:eastAsia="Times New Roman" w:hAnsi="Arial" w:cs="Arial"/>
          <w:b/>
        </w:rPr>
        <w:t xml:space="preserve">Principle Investigator(s) </w:t>
      </w:r>
    </w:p>
    <w:p w14:paraId="21A8753B" w14:textId="52CAB409" w:rsidR="0084217D" w:rsidRDefault="002B2C2F" w:rsidP="002B2C2F">
      <w:pPr>
        <w:rPr>
          <w:rFonts w:ascii="Arial" w:eastAsia="Times New Roman" w:hAnsi="Arial" w:cs="Arial"/>
        </w:rPr>
      </w:pPr>
      <w:r w:rsidRPr="002B2C2F">
        <w:rPr>
          <w:rFonts w:ascii="Arial" w:eastAsia="Times New Roman" w:hAnsi="Arial" w:cs="Arial"/>
        </w:rPr>
        <w:t xml:space="preserve">Name: </w:t>
      </w:r>
    </w:p>
    <w:p w14:paraId="3E11F990" w14:textId="77777777" w:rsidR="0084217D" w:rsidRDefault="002B2C2F" w:rsidP="002B2C2F">
      <w:pPr>
        <w:rPr>
          <w:rFonts w:ascii="Arial" w:eastAsia="Times New Roman" w:hAnsi="Arial" w:cs="Arial"/>
        </w:rPr>
      </w:pPr>
      <w:r w:rsidRPr="002B2C2F">
        <w:rPr>
          <w:rFonts w:ascii="Arial" w:eastAsia="Times New Roman" w:hAnsi="Arial" w:cs="Arial"/>
        </w:rPr>
        <w:t xml:space="preserve">Phone: </w:t>
      </w:r>
    </w:p>
    <w:p w14:paraId="5A924412" w14:textId="77777777" w:rsidR="0084217D" w:rsidRDefault="002B2C2F" w:rsidP="002B2C2F">
      <w:pPr>
        <w:rPr>
          <w:rFonts w:ascii="Arial" w:eastAsia="Times New Roman" w:hAnsi="Arial" w:cs="Arial"/>
        </w:rPr>
      </w:pPr>
      <w:r w:rsidRPr="002B2C2F">
        <w:rPr>
          <w:rFonts w:ascii="Arial" w:eastAsia="Times New Roman" w:hAnsi="Arial" w:cs="Arial"/>
        </w:rPr>
        <w:t xml:space="preserve">Email: </w:t>
      </w:r>
    </w:p>
    <w:p w14:paraId="17744E4C" w14:textId="77777777" w:rsidR="0084217D" w:rsidRDefault="002B2C2F" w:rsidP="002B2C2F">
      <w:pPr>
        <w:rPr>
          <w:rFonts w:ascii="Arial" w:eastAsia="Times New Roman" w:hAnsi="Arial" w:cs="Arial"/>
        </w:rPr>
      </w:pPr>
      <w:r w:rsidRPr="002B2C2F">
        <w:rPr>
          <w:rFonts w:ascii="Arial" w:eastAsia="Times New Roman" w:hAnsi="Arial" w:cs="Arial"/>
        </w:rPr>
        <w:t>Address:</w:t>
      </w:r>
    </w:p>
    <w:p w14:paraId="1E46A970" w14:textId="77777777" w:rsidR="0084217D" w:rsidRDefault="0084217D" w:rsidP="002B2C2F">
      <w:pPr>
        <w:rPr>
          <w:rFonts w:ascii="Arial" w:eastAsia="Times New Roman" w:hAnsi="Arial" w:cs="Arial"/>
        </w:rPr>
      </w:pPr>
    </w:p>
    <w:p w14:paraId="080BD6D6" w14:textId="77777777" w:rsidR="00703FDA" w:rsidRDefault="002B2C2F" w:rsidP="002B2C2F">
      <w:pPr>
        <w:rPr>
          <w:rFonts w:ascii="Arial" w:eastAsia="Times New Roman" w:hAnsi="Arial" w:cs="Arial"/>
          <w:b/>
        </w:rPr>
      </w:pPr>
      <w:r w:rsidRPr="00703FDA">
        <w:rPr>
          <w:rFonts w:ascii="Arial" w:eastAsia="Times New Roman" w:hAnsi="Arial" w:cs="Arial"/>
          <w:b/>
        </w:rPr>
        <w:t xml:space="preserve">Co-investigator(s) </w:t>
      </w:r>
    </w:p>
    <w:p w14:paraId="7FB75B72" w14:textId="493D926E" w:rsidR="0084217D" w:rsidRPr="00703FDA" w:rsidRDefault="002B2C2F" w:rsidP="002B2C2F">
      <w:pPr>
        <w:rPr>
          <w:rFonts w:ascii="Arial" w:eastAsia="Times New Roman" w:hAnsi="Arial" w:cs="Arial"/>
        </w:rPr>
      </w:pPr>
      <w:r w:rsidRPr="00703FDA">
        <w:rPr>
          <w:rFonts w:ascii="Arial" w:eastAsia="Times New Roman" w:hAnsi="Arial" w:cs="Arial"/>
        </w:rPr>
        <w:t xml:space="preserve">Name: </w:t>
      </w:r>
    </w:p>
    <w:p w14:paraId="4569A425" w14:textId="77777777" w:rsidR="00703FDA" w:rsidRDefault="002B2C2F" w:rsidP="002B2C2F">
      <w:pPr>
        <w:rPr>
          <w:rFonts w:ascii="Arial" w:eastAsia="Times New Roman" w:hAnsi="Arial" w:cs="Arial"/>
        </w:rPr>
      </w:pPr>
      <w:r w:rsidRPr="002B2C2F">
        <w:rPr>
          <w:rFonts w:ascii="Arial" w:eastAsia="Times New Roman" w:hAnsi="Arial" w:cs="Arial"/>
        </w:rPr>
        <w:t xml:space="preserve">Phone: </w:t>
      </w:r>
    </w:p>
    <w:p w14:paraId="70FF896B" w14:textId="00CB0858" w:rsidR="0084217D" w:rsidRDefault="002B2C2F" w:rsidP="002B2C2F">
      <w:pPr>
        <w:rPr>
          <w:rFonts w:ascii="Arial" w:eastAsia="Times New Roman" w:hAnsi="Arial" w:cs="Arial"/>
        </w:rPr>
      </w:pPr>
      <w:r w:rsidRPr="002B2C2F">
        <w:rPr>
          <w:rFonts w:ascii="Arial" w:eastAsia="Times New Roman" w:hAnsi="Arial" w:cs="Arial"/>
        </w:rPr>
        <w:t xml:space="preserve">Email: </w:t>
      </w:r>
    </w:p>
    <w:p w14:paraId="1CBE1702" w14:textId="1647BFD7" w:rsidR="0084217D" w:rsidRDefault="002B2C2F" w:rsidP="002B2C2F">
      <w:pPr>
        <w:rPr>
          <w:rFonts w:ascii="Arial" w:eastAsia="Times New Roman" w:hAnsi="Arial" w:cs="Arial"/>
        </w:rPr>
      </w:pPr>
      <w:r w:rsidRPr="002B2C2F">
        <w:rPr>
          <w:rFonts w:ascii="Arial" w:eastAsia="Times New Roman" w:hAnsi="Arial" w:cs="Arial"/>
        </w:rPr>
        <w:t xml:space="preserve">Address: </w:t>
      </w:r>
    </w:p>
    <w:p w14:paraId="59975938" w14:textId="77777777" w:rsidR="0084217D" w:rsidRDefault="0084217D" w:rsidP="002B2C2F">
      <w:pPr>
        <w:rPr>
          <w:rFonts w:ascii="Arial" w:eastAsia="Times New Roman" w:hAnsi="Arial" w:cs="Arial"/>
        </w:rPr>
      </w:pPr>
    </w:p>
    <w:p w14:paraId="5A275E43" w14:textId="77777777" w:rsidR="00703FDA" w:rsidRPr="00703FDA" w:rsidRDefault="002B2C2F" w:rsidP="002B2C2F">
      <w:pPr>
        <w:rPr>
          <w:rFonts w:ascii="Arial" w:eastAsia="Times New Roman" w:hAnsi="Arial" w:cs="Arial"/>
          <w:b/>
        </w:rPr>
      </w:pPr>
      <w:r w:rsidRPr="00703FDA">
        <w:rPr>
          <w:rFonts w:ascii="Arial" w:eastAsia="Times New Roman" w:hAnsi="Arial" w:cs="Arial"/>
          <w:b/>
        </w:rPr>
        <w:t xml:space="preserve">Purpose </w:t>
      </w:r>
    </w:p>
    <w:p w14:paraId="17DEFD57" w14:textId="33581FD6" w:rsidR="0084217D" w:rsidRDefault="002B2C2F" w:rsidP="002B2C2F">
      <w:pPr>
        <w:rPr>
          <w:rFonts w:ascii="Arial" w:eastAsia="Times New Roman" w:hAnsi="Arial" w:cs="Arial"/>
        </w:rPr>
      </w:pPr>
      <w:r w:rsidRPr="002B2C2F">
        <w:rPr>
          <w:rFonts w:ascii="Arial" w:eastAsia="Times New Roman" w:hAnsi="Arial" w:cs="Arial"/>
        </w:rPr>
        <w:t xml:space="preserve">What is the purpose of this research project? </w:t>
      </w:r>
    </w:p>
    <w:p w14:paraId="3A0D0CA0" w14:textId="77777777" w:rsidR="0084217D" w:rsidRDefault="0084217D" w:rsidP="002B2C2F">
      <w:pPr>
        <w:rPr>
          <w:rFonts w:ascii="Arial" w:eastAsia="Times New Roman" w:hAnsi="Arial" w:cs="Arial"/>
        </w:rPr>
      </w:pPr>
    </w:p>
    <w:p w14:paraId="67D0DFBD" w14:textId="77777777" w:rsidR="0084217D" w:rsidRPr="00703FDA" w:rsidRDefault="002B2C2F" w:rsidP="002B2C2F">
      <w:pPr>
        <w:rPr>
          <w:rFonts w:ascii="Arial" w:eastAsia="Times New Roman" w:hAnsi="Arial" w:cs="Arial"/>
          <w:b/>
        </w:rPr>
      </w:pPr>
      <w:r w:rsidRPr="00703FDA">
        <w:rPr>
          <w:rFonts w:ascii="Arial" w:eastAsia="Times New Roman" w:hAnsi="Arial" w:cs="Arial"/>
          <w:b/>
        </w:rPr>
        <w:t xml:space="preserve">Introduction </w:t>
      </w:r>
    </w:p>
    <w:p w14:paraId="305E5ABB" w14:textId="77777777" w:rsidR="0084217D" w:rsidRDefault="002B2C2F" w:rsidP="002B2C2F">
      <w:pPr>
        <w:rPr>
          <w:rFonts w:ascii="Arial" w:eastAsia="Times New Roman" w:hAnsi="Arial" w:cs="Arial"/>
        </w:rPr>
      </w:pPr>
      <w:r w:rsidRPr="002B2C2F">
        <w:rPr>
          <w:rFonts w:ascii="Arial" w:eastAsia="Times New Roman" w:hAnsi="Arial" w:cs="Arial"/>
        </w:rPr>
        <w:t xml:space="preserve">Background information regarding the project (1 to 2 paragraphs) </w:t>
      </w:r>
    </w:p>
    <w:p w14:paraId="7141A875" w14:textId="77777777" w:rsidR="0084217D" w:rsidRDefault="0084217D" w:rsidP="002B2C2F">
      <w:pPr>
        <w:rPr>
          <w:rFonts w:ascii="Arial" w:eastAsia="Times New Roman" w:hAnsi="Arial" w:cs="Arial"/>
        </w:rPr>
      </w:pPr>
    </w:p>
    <w:p w14:paraId="56CA1302" w14:textId="77777777" w:rsidR="00703FDA" w:rsidRDefault="002B2C2F" w:rsidP="002B2C2F">
      <w:pPr>
        <w:rPr>
          <w:rFonts w:ascii="Arial" w:eastAsia="Times New Roman" w:hAnsi="Arial" w:cs="Arial"/>
        </w:rPr>
      </w:pPr>
      <w:r w:rsidRPr="00703FDA">
        <w:rPr>
          <w:rFonts w:ascii="Arial" w:eastAsia="Times New Roman" w:hAnsi="Arial" w:cs="Arial"/>
          <w:b/>
        </w:rPr>
        <w:t>Procedures</w:t>
      </w:r>
      <w:r w:rsidRPr="002B2C2F">
        <w:rPr>
          <w:rFonts w:ascii="Arial" w:eastAsia="Times New Roman" w:hAnsi="Arial" w:cs="Arial"/>
        </w:rPr>
        <w:t xml:space="preserve"> </w:t>
      </w:r>
    </w:p>
    <w:p w14:paraId="253D53D3" w14:textId="63E9E919" w:rsidR="0084217D" w:rsidRDefault="002B2C2F" w:rsidP="002B2C2F">
      <w:pPr>
        <w:rPr>
          <w:rFonts w:ascii="Arial" w:eastAsia="Times New Roman" w:hAnsi="Arial" w:cs="Arial"/>
        </w:rPr>
      </w:pPr>
      <w:r w:rsidRPr="002B2C2F">
        <w:rPr>
          <w:rFonts w:ascii="Arial" w:eastAsia="Times New Roman" w:hAnsi="Arial" w:cs="Arial"/>
        </w:rPr>
        <w:t xml:space="preserve">All the procedures that will be used to conduct the research. Explained in “layman’s terms”. </w:t>
      </w:r>
    </w:p>
    <w:p w14:paraId="666CA6A3" w14:textId="77777777" w:rsidR="0084217D" w:rsidRDefault="0084217D" w:rsidP="002B2C2F">
      <w:pPr>
        <w:rPr>
          <w:rFonts w:ascii="Arial" w:eastAsia="Times New Roman" w:hAnsi="Arial" w:cs="Arial"/>
        </w:rPr>
      </w:pPr>
    </w:p>
    <w:p w14:paraId="01233D60" w14:textId="77777777" w:rsidR="0084217D" w:rsidRPr="00703FDA" w:rsidRDefault="002B2C2F" w:rsidP="002B2C2F">
      <w:pPr>
        <w:rPr>
          <w:rFonts w:ascii="Arial" w:eastAsia="Times New Roman" w:hAnsi="Arial" w:cs="Arial"/>
          <w:b/>
        </w:rPr>
      </w:pPr>
      <w:r w:rsidRPr="00703FDA">
        <w:rPr>
          <w:rFonts w:ascii="Arial" w:eastAsia="Times New Roman" w:hAnsi="Arial" w:cs="Arial"/>
          <w:b/>
        </w:rPr>
        <w:t xml:space="preserve">Benefits </w:t>
      </w:r>
    </w:p>
    <w:p w14:paraId="66C37C07" w14:textId="77777777" w:rsidR="0084217D" w:rsidRDefault="002B2C2F" w:rsidP="0084217D">
      <w:pPr>
        <w:ind w:firstLine="720"/>
        <w:rPr>
          <w:rFonts w:ascii="Arial" w:eastAsia="Times New Roman" w:hAnsi="Arial" w:cs="Arial"/>
        </w:rPr>
      </w:pPr>
      <w:r w:rsidRPr="002B2C2F">
        <w:rPr>
          <w:rFonts w:ascii="Arial" w:eastAsia="Times New Roman" w:hAnsi="Arial" w:cs="Arial"/>
        </w:rPr>
        <w:t xml:space="preserve">To the subject </w:t>
      </w:r>
    </w:p>
    <w:p w14:paraId="08904608" w14:textId="77777777" w:rsidR="0084217D" w:rsidRDefault="002B2C2F" w:rsidP="0084217D">
      <w:pPr>
        <w:ind w:firstLine="720"/>
        <w:rPr>
          <w:rFonts w:ascii="Arial" w:eastAsia="Times New Roman" w:hAnsi="Arial" w:cs="Arial"/>
        </w:rPr>
      </w:pPr>
      <w:r w:rsidRPr="002B2C2F">
        <w:rPr>
          <w:rFonts w:ascii="Arial" w:eastAsia="Times New Roman" w:hAnsi="Arial" w:cs="Arial"/>
        </w:rPr>
        <w:t xml:space="preserve">To the researcher </w:t>
      </w:r>
    </w:p>
    <w:p w14:paraId="769181A6" w14:textId="77777777" w:rsidR="0084217D" w:rsidRDefault="002B2C2F" w:rsidP="0084217D">
      <w:pPr>
        <w:ind w:firstLine="720"/>
        <w:rPr>
          <w:rFonts w:ascii="Arial" w:eastAsia="Times New Roman" w:hAnsi="Arial" w:cs="Arial"/>
        </w:rPr>
      </w:pPr>
      <w:r w:rsidRPr="002B2C2F">
        <w:rPr>
          <w:rFonts w:ascii="Arial" w:eastAsia="Times New Roman" w:hAnsi="Arial" w:cs="Arial"/>
        </w:rPr>
        <w:t xml:space="preserve">To society </w:t>
      </w:r>
    </w:p>
    <w:p w14:paraId="5A813744" w14:textId="77777777" w:rsidR="0084217D" w:rsidRPr="00703FDA" w:rsidRDefault="002B2C2F" w:rsidP="0084217D">
      <w:pPr>
        <w:rPr>
          <w:rFonts w:ascii="Arial" w:eastAsia="Times New Roman" w:hAnsi="Arial" w:cs="Arial"/>
          <w:b/>
        </w:rPr>
      </w:pPr>
      <w:r w:rsidRPr="00703FDA">
        <w:rPr>
          <w:rFonts w:ascii="Arial" w:eastAsia="Times New Roman" w:hAnsi="Arial" w:cs="Arial"/>
          <w:b/>
        </w:rPr>
        <w:t xml:space="preserve">Risks </w:t>
      </w:r>
    </w:p>
    <w:p w14:paraId="5D72C700" w14:textId="620CB18D" w:rsidR="0084217D" w:rsidRDefault="002B2C2F" w:rsidP="0084217D">
      <w:pPr>
        <w:ind w:firstLine="720"/>
        <w:rPr>
          <w:rFonts w:ascii="Arial" w:eastAsia="Times New Roman" w:hAnsi="Arial" w:cs="Arial"/>
        </w:rPr>
      </w:pPr>
      <w:r w:rsidRPr="002B2C2F">
        <w:rPr>
          <w:rFonts w:ascii="Arial" w:eastAsia="Times New Roman" w:hAnsi="Arial" w:cs="Arial"/>
        </w:rPr>
        <w:t xml:space="preserve">What are the risks of the study </w:t>
      </w:r>
      <w:r w:rsidR="00703FDA">
        <w:rPr>
          <w:rFonts w:ascii="Arial" w:eastAsia="Times New Roman" w:hAnsi="Arial" w:cs="Arial"/>
        </w:rPr>
        <w:t>and if necessary the procedures?</w:t>
      </w:r>
      <w:r w:rsidRPr="002B2C2F">
        <w:rPr>
          <w:rFonts w:ascii="Arial" w:eastAsia="Times New Roman" w:hAnsi="Arial" w:cs="Arial"/>
        </w:rPr>
        <w:t xml:space="preserve"> </w:t>
      </w:r>
    </w:p>
    <w:p w14:paraId="6F5018A9" w14:textId="77777777" w:rsidR="0084217D" w:rsidRDefault="002B2C2F" w:rsidP="0084217D">
      <w:pPr>
        <w:ind w:firstLine="720"/>
        <w:rPr>
          <w:rFonts w:ascii="Arial" w:eastAsia="Times New Roman" w:hAnsi="Arial" w:cs="Arial"/>
        </w:rPr>
      </w:pPr>
      <w:r w:rsidRPr="002B2C2F">
        <w:rPr>
          <w:rFonts w:ascii="Arial" w:eastAsia="Times New Roman" w:hAnsi="Arial" w:cs="Arial"/>
        </w:rPr>
        <w:t xml:space="preserve">How will these risks be mitigated? </w:t>
      </w:r>
    </w:p>
    <w:p w14:paraId="061172C5" w14:textId="77777777" w:rsidR="0084217D" w:rsidRDefault="0084217D" w:rsidP="0084217D">
      <w:pPr>
        <w:rPr>
          <w:rFonts w:ascii="Arial" w:eastAsia="Times New Roman" w:hAnsi="Arial" w:cs="Arial"/>
        </w:rPr>
      </w:pPr>
    </w:p>
    <w:p w14:paraId="1C045361" w14:textId="77777777" w:rsidR="00703FDA" w:rsidRPr="00703FDA" w:rsidRDefault="002B2C2F" w:rsidP="0084217D">
      <w:pPr>
        <w:rPr>
          <w:rFonts w:ascii="Arial" w:eastAsia="Times New Roman" w:hAnsi="Arial" w:cs="Arial"/>
          <w:b/>
        </w:rPr>
      </w:pPr>
      <w:r w:rsidRPr="00703FDA">
        <w:rPr>
          <w:rFonts w:ascii="Arial" w:eastAsia="Times New Roman" w:hAnsi="Arial" w:cs="Arial"/>
          <w:b/>
        </w:rPr>
        <w:t xml:space="preserve">Time Commitment </w:t>
      </w:r>
    </w:p>
    <w:p w14:paraId="1325D5FF" w14:textId="6CFF6BF4" w:rsidR="0084217D" w:rsidRDefault="002B2C2F" w:rsidP="0084217D">
      <w:pPr>
        <w:rPr>
          <w:rFonts w:ascii="Arial" w:eastAsia="Times New Roman" w:hAnsi="Arial" w:cs="Arial"/>
        </w:rPr>
      </w:pPr>
      <w:r w:rsidRPr="002B2C2F">
        <w:rPr>
          <w:rFonts w:ascii="Arial" w:eastAsia="Times New Roman" w:hAnsi="Arial" w:cs="Arial"/>
        </w:rPr>
        <w:t xml:space="preserve">Total time. </w:t>
      </w:r>
    </w:p>
    <w:p w14:paraId="6EEAD610" w14:textId="77777777" w:rsidR="0084217D" w:rsidRDefault="002B2C2F" w:rsidP="0084217D">
      <w:pPr>
        <w:rPr>
          <w:rFonts w:ascii="Arial" w:eastAsia="Times New Roman" w:hAnsi="Arial" w:cs="Arial"/>
        </w:rPr>
      </w:pPr>
      <w:r w:rsidRPr="002B2C2F">
        <w:rPr>
          <w:rFonts w:ascii="Arial" w:eastAsia="Times New Roman" w:hAnsi="Arial" w:cs="Arial"/>
        </w:rPr>
        <w:t xml:space="preserve">Time for various parts of the research if applicable. </w:t>
      </w:r>
    </w:p>
    <w:p w14:paraId="5CD00585" w14:textId="77777777" w:rsidR="0084217D" w:rsidRDefault="0084217D" w:rsidP="0084217D">
      <w:pPr>
        <w:rPr>
          <w:rFonts w:ascii="Arial" w:eastAsia="Times New Roman" w:hAnsi="Arial" w:cs="Arial"/>
        </w:rPr>
      </w:pPr>
    </w:p>
    <w:p w14:paraId="59ADB940" w14:textId="77777777" w:rsidR="0084217D" w:rsidRPr="00703FDA" w:rsidRDefault="002B2C2F" w:rsidP="0084217D">
      <w:pPr>
        <w:rPr>
          <w:rFonts w:ascii="Arial" w:eastAsia="Times New Roman" w:hAnsi="Arial" w:cs="Arial"/>
          <w:b/>
        </w:rPr>
      </w:pPr>
      <w:r w:rsidRPr="00703FDA">
        <w:rPr>
          <w:rFonts w:ascii="Arial" w:eastAsia="Times New Roman" w:hAnsi="Arial" w:cs="Arial"/>
          <w:b/>
        </w:rPr>
        <w:t xml:space="preserve">Confidentiality of Information </w:t>
      </w:r>
    </w:p>
    <w:p w14:paraId="7A48E2E5" w14:textId="77777777" w:rsidR="0084217D" w:rsidRDefault="002B2C2F" w:rsidP="0084217D">
      <w:pPr>
        <w:ind w:firstLine="720"/>
        <w:rPr>
          <w:rFonts w:ascii="Arial" w:eastAsia="Times New Roman" w:hAnsi="Arial" w:cs="Arial"/>
        </w:rPr>
      </w:pPr>
      <w:r w:rsidRPr="002B2C2F">
        <w:rPr>
          <w:rFonts w:ascii="Arial" w:eastAsia="Times New Roman" w:hAnsi="Arial" w:cs="Arial"/>
        </w:rPr>
        <w:t xml:space="preserve">How will the data be made confidential? </w:t>
      </w:r>
    </w:p>
    <w:p w14:paraId="6E12F9B7" w14:textId="77777777" w:rsidR="0084217D" w:rsidRDefault="002B2C2F" w:rsidP="0084217D">
      <w:pPr>
        <w:ind w:firstLine="720"/>
        <w:rPr>
          <w:rFonts w:ascii="Arial" w:eastAsia="Times New Roman" w:hAnsi="Arial" w:cs="Arial"/>
        </w:rPr>
      </w:pPr>
      <w:r w:rsidRPr="002B2C2F">
        <w:rPr>
          <w:rFonts w:ascii="Arial" w:eastAsia="Times New Roman" w:hAnsi="Arial" w:cs="Arial"/>
        </w:rPr>
        <w:lastRenderedPageBreak/>
        <w:t xml:space="preserve">How will the data be stored? (e.g., in a secure location accessible only to the researchers). </w:t>
      </w:r>
    </w:p>
    <w:p w14:paraId="2E67EA99" w14:textId="77777777" w:rsidR="0084217D" w:rsidRDefault="002B2C2F" w:rsidP="0084217D">
      <w:pPr>
        <w:ind w:firstLine="720"/>
        <w:rPr>
          <w:rFonts w:ascii="Arial" w:eastAsia="Times New Roman" w:hAnsi="Arial" w:cs="Arial"/>
        </w:rPr>
      </w:pPr>
      <w:r w:rsidRPr="002B2C2F">
        <w:rPr>
          <w:rFonts w:ascii="Arial" w:eastAsia="Times New Roman" w:hAnsi="Arial" w:cs="Arial"/>
        </w:rPr>
        <w:t xml:space="preserve">How long will the data be stored for? (e.g., the research information will be retained for a period of five years after publication, and then shredded by the principle investigator.) </w:t>
      </w:r>
    </w:p>
    <w:p w14:paraId="452CA558" w14:textId="77777777" w:rsidR="0084217D" w:rsidRDefault="0084217D" w:rsidP="0084217D">
      <w:pPr>
        <w:rPr>
          <w:rFonts w:ascii="Arial" w:eastAsia="Times New Roman" w:hAnsi="Arial" w:cs="Arial"/>
        </w:rPr>
      </w:pPr>
    </w:p>
    <w:p w14:paraId="6B6892AB" w14:textId="77777777" w:rsidR="0084217D" w:rsidRDefault="0084217D" w:rsidP="0084217D">
      <w:pPr>
        <w:rPr>
          <w:rFonts w:ascii="Arial" w:eastAsia="Times New Roman" w:hAnsi="Arial" w:cs="Arial"/>
        </w:rPr>
      </w:pPr>
    </w:p>
    <w:p w14:paraId="1DDD66EE" w14:textId="77777777" w:rsidR="00703FDA" w:rsidRPr="00703FDA" w:rsidRDefault="002B2C2F" w:rsidP="0084217D">
      <w:pPr>
        <w:rPr>
          <w:rFonts w:ascii="Arial" w:eastAsia="Times New Roman" w:hAnsi="Arial" w:cs="Arial"/>
          <w:b/>
        </w:rPr>
      </w:pPr>
      <w:r w:rsidRPr="00703FDA">
        <w:rPr>
          <w:rFonts w:ascii="Arial" w:eastAsia="Times New Roman" w:hAnsi="Arial" w:cs="Arial"/>
          <w:b/>
        </w:rPr>
        <w:t xml:space="preserve">Freedom of Information </w:t>
      </w:r>
    </w:p>
    <w:p w14:paraId="25CF8C81" w14:textId="2BB09C7B" w:rsidR="0084217D" w:rsidRPr="00703FDA" w:rsidRDefault="002B2C2F" w:rsidP="0084217D">
      <w:pPr>
        <w:rPr>
          <w:rFonts w:ascii="Arial" w:eastAsia="Times New Roman" w:hAnsi="Arial" w:cs="Arial"/>
          <w:b/>
        </w:rPr>
      </w:pPr>
      <w:r w:rsidRPr="00703FDA">
        <w:rPr>
          <w:rFonts w:ascii="Arial" w:eastAsia="Times New Roman" w:hAnsi="Arial" w:cs="Arial"/>
          <w:b/>
        </w:rPr>
        <w:t xml:space="preserve">Blanket statement </w:t>
      </w:r>
      <w:r w:rsidR="0084217D" w:rsidRPr="00703FDA">
        <w:rPr>
          <w:rFonts w:ascii="Arial" w:eastAsia="Times New Roman" w:hAnsi="Arial" w:cs="Arial"/>
          <w:b/>
        </w:rPr>
        <w:t>–</w:t>
      </w:r>
      <w:r w:rsidRPr="00703FDA">
        <w:rPr>
          <w:rFonts w:ascii="Arial" w:eastAsia="Times New Roman" w:hAnsi="Arial" w:cs="Arial"/>
          <w:b/>
        </w:rPr>
        <w:t xml:space="preserve"> </w:t>
      </w:r>
      <w:r w:rsidRPr="002B2C2F">
        <w:rPr>
          <w:rFonts w:ascii="Arial" w:eastAsia="Times New Roman" w:hAnsi="Arial" w:cs="Arial"/>
        </w:rPr>
        <w:t xml:space="preserve">All research participants will be advised that the information they provide, and any other information gathered for the research project, will be protected and used in compliance with Alberta’s Freedom of Information and Protection of Privacy Act. </w:t>
      </w:r>
    </w:p>
    <w:p w14:paraId="1817CE6E" w14:textId="77777777" w:rsidR="0084217D" w:rsidRDefault="0084217D" w:rsidP="0084217D">
      <w:pPr>
        <w:rPr>
          <w:rFonts w:ascii="Arial" w:eastAsia="Times New Roman" w:hAnsi="Arial" w:cs="Arial"/>
        </w:rPr>
      </w:pPr>
    </w:p>
    <w:p w14:paraId="316FE2B1" w14:textId="77777777" w:rsidR="00703FDA" w:rsidRPr="00703FDA" w:rsidRDefault="002B2C2F" w:rsidP="0084217D">
      <w:pPr>
        <w:rPr>
          <w:rFonts w:ascii="Arial" w:eastAsia="Times New Roman" w:hAnsi="Arial" w:cs="Arial"/>
          <w:b/>
        </w:rPr>
      </w:pPr>
      <w:r w:rsidRPr="00703FDA">
        <w:rPr>
          <w:rFonts w:ascii="Arial" w:eastAsia="Times New Roman" w:hAnsi="Arial" w:cs="Arial"/>
          <w:b/>
        </w:rPr>
        <w:t xml:space="preserve">Freedom to Withdraw </w:t>
      </w:r>
    </w:p>
    <w:p w14:paraId="7F44DC59" w14:textId="56C6061B" w:rsidR="0084217D" w:rsidRPr="00703FDA" w:rsidRDefault="002B2C2F" w:rsidP="0084217D">
      <w:pPr>
        <w:rPr>
          <w:rFonts w:ascii="Arial" w:eastAsia="Times New Roman" w:hAnsi="Arial" w:cs="Arial"/>
          <w:b/>
        </w:rPr>
      </w:pPr>
      <w:r w:rsidRPr="00703FDA">
        <w:rPr>
          <w:rFonts w:ascii="Arial" w:eastAsia="Times New Roman" w:hAnsi="Arial" w:cs="Arial"/>
          <w:b/>
        </w:rPr>
        <w:t xml:space="preserve">Blanket statement – </w:t>
      </w:r>
      <w:r w:rsidRPr="002B2C2F">
        <w:rPr>
          <w:rFonts w:ascii="Arial" w:eastAsia="Times New Roman" w:hAnsi="Arial" w:cs="Arial"/>
        </w:rPr>
        <w:t xml:space="preserve">“You may withdraw from the study at any time without consequence. If you wish to withdraw from the study, your information will be removed from the results upon your request. If you are a NAIT student, withdrawal from the study will not affect your academic status or access to services at NAIT. Please contact one of the researchers if you wish to withdraw.” </w:t>
      </w:r>
    </w:p>
    <w:p w14:paraId="2EC06A74" w14:textId="77777777" w:rsidR="0084217D" w:rsidRDefault="0084217D" w:rsidP="0084217D">
      <w:pPr>
        <w:rPr>
          <w:rFonts w:ascii="Arial" w:eastAsia="Times New Roman" w:hAnsi="Arial" w:cs="Arial"/>
        </w:rPr>
      </w:pPr>
    </w:p>
    <w:p w14:paraId="05E521F6" w14:textId="77777777" w:rsidR="00703FDA" w:rsidRPr="00703FDA" w:rsidRDefault="002B2C2F" w:rsidP="0084217D">
      <w:pPr>
        <w:rPr>
          <w:rFonts w:ascii="Arial" w:eastAsia="Times New Roman" w:hAnsi="Arial" w:cs="Arial"/>
          <w:b/>
        </w:rPr>
      </w:pPr>
      <w:r w:rsidRPr="00703FDA">
        <w:rPr>
          <w:rFonts w:ascii="Arial" w:eastAsia="Times New Roman" w:hAnsi="Arial" w:cs="Arial"/>
          <w:b/>
        </w:rPr>
        <w:t xml:space="preserve">Questions or Concerns </w:t>
      </w:r>
    </w:p>
    <w:p w14:paraId="679F21F4" w14:textId="43958954" w:rsidR="002B2C2F" w:rsidRPr="00703FDA" w:rsidRDefault="002B2C2F" w:rsidP="0084217D">
      <w:pPr>
        <w:rPr>
          <w:rFonts w:ascii="Arial" w:eastAsia="Times New Roman" w:hAnsi="Arial" w:cs="Arial"/>
          <w:b/>
        </w:rPr>
      </w:pPr>
      <w:r w:rsidRPr="00703FDA">
        <w:rPr>
          <w:rFonts w:ascii="Arial" w:eastAsia="Times New Roman" w:hAnsi="Arial" w:cs="Arial"/>
          <w:b/>
        </w:rPr>
        <w:t xml:space="preserve">Blanket statement – </w:t>
      </w:r>
      <w:r w:rsidRPr="002B2C2F">
        <w:rPr>
          <w:rFonts w:ascii="Arial" w:eastAsia="Times New Roman" w:hAnsi="Arial" w:cs="Arial"/>
        </w:rPr>
        <w:t>“If you have any concerns about this research you may contact Dr Melissa Dobson, Chair of the NAIT REB (780) 378.5185, mdobson@nait.ca. Her office has no direct affiliation with this study.”</w:t>
      </w:r>
    </w:p>
    <w:p w14:paraId="7F35E334" w14:textId="60B0544E" w:rsidR="000902D6" w:rsidRPr="002B2C2F" w:rsidRDefault="000902D6" w:rsidP="002B2C2F">
      <w:pPr>
        <w:widowControl w:val="0"/>
        <w:autoSpaceDE w:val="0"/>
        <w:autoSpaceDN w:val="0"/>
        <w:adjustRightInd w:val="0"/>
        <w:jc w:val="center"/>
        <w:rPr>
          <w:rFonts w:ascii="Arial" w:hAnsi="Arial" w:cs="Arial"/>
          <w:color w:val="000000"/>
        </w:rPr>
      </w:pPr>
      <w:r w:rsidRPr="002B2C2F">
        <w:rPr>
          <w:rFonts w:ascii="Arial" w:hAnsi="Arial" w:cs="Arial"/>
          <w:color w:val="000000"/>
        </w:rPr>
        <w:br w:type="page"/>
      </w:r>
    </w:p>
    <w:p w14:paraId="3F870993" w14:textId="2BC619C5" w:rsidR="00CC5255" w:rsidRPr="000902D6" w:rsidRDefault="000902D6" w:rsidP="00CC5255">
      <w:pPr>
        <w:pStyle w:val="Heading1"/>
        <w:rPr>
          <w:highlight w:val="yellow"/>
        </w:rPr>
      </w:pPr>
      <w:bookmarkStart w:id="194" w:name="_Toc520131304"/>
      <w:r w:rsidRPr="000902D6">
        <w:rPr>
          <w:highlight w:val="yellow"/>
        </w:rPr>
        <w:lastRenderedPageBreak/>
        <w:t xml:space="preserve">Appendix B: </w:t>
      </w:r>
      <w:r w:rsidR="00CC5255" w:rsidRPr="000902D6">
        <w:rPr>
          <w:highlight w:val="yellow"/>
        </w:rPr>
        <w:t>Interview Questions</w:t>
      </w:r>
      <w:bookmarkEnd w:id="194"/>
    </w:p>
    <w:p w14:paraId="3A871ED3" w14:textId="77777777" w:rsidR="00CC5255" w:rsidRDefault="00CC5255" w:rsidP="00CC5255">
      <w:pPr>
        <w:widowControl w:val="0"/>
        <w:autoSpaceDE w:val="0"/>
        <w:autoSpaceDN w:val="0"/>
        <w:adjustRightInd w:val="0"/>
        <w:rPr>
          <w:rFonts w:ascii="Arial" w:hAnsi="Arial" w:cs="Arial"/>
          <w:highlight w:val="yellow"/>
        </w:rPr>
      </w:pPr>
      <w:r w:rsidRPr="002B2C2F">
        <w:rPr>
          <w:rFonts w:ascii="Arial" w:hAnsi="Arial" w:cs="Arial"/>
          <w:highlight w:val="yellow"/>
        </w:rPr>
        <w:t>Introductory Paragraph</w:t>
      </w:r>
      <w:r>
        <w:rPr>
          <w:rFonts w:ascii="Arial" w:hAnsi="Arial" w:cs="Arial"/>
          <w:highlight w:val="yellow"/>
        </w:rPr>
        <w:t>:</w:t>
      </w:r>
    </w:p>
    <w:p w14:paraId="6CB656FF" w14:textId="77777777" w:rsidR="00CC5255" w:rsidRPr="002B2C2F" w:rsidRDefault="00CC5255" w:rsidP="00CC5255">
      <w:pPr>
        <w:widowControl w:val="0"/>
        <w:autoSpaceDE w:val="0"/>
        <w:autoSpaceDN w:val="0"/>
        <w:adjustRightInd w:val="0"/>
        <w:rPr>
          <w:rFonts w:ascii="Arial" w:hAnsi="Arial" w:cs="Arial"/>
          <w:highlight w:val="yellow"/>
        </w:rPr>
      </w:pPr>
    </w:p>
    <w:p w14:paraId="2A346661" w14:textId="77777777" w:rsidR="00CC5255" w:rsidRPr="002B2C2F" w:rsidRDefault="00CC5255" w:rsidP="00CC5255">
      <w:pPr>
        <w:widowControl w:val="0"/>
        <w:autoSpaceDE w:val="0"/>
        <w:autoSpaceDN w:val="0"/>
        <w:adjustRightInd w:val="0"/>
        <w:rPr>
          <w:rFonts w:ascii="Arial" w:hAnsi="Arial" w:cs="Arial"/>
          <w:highlight w:val="yellow"/>
        </w:rPr>
      </w:pPr>
      <w:r w:rsidRPr="002B2C2F">
        <w:rPr>
          <w:rFonts w:ascii="Arial" w:hAnsi="Arial" w:cs="Arial"/>
          <w:highlight w:val="yellow"/>
        </w:rPr>
        <w:t xml:space="preserve">Thank you for volunteering to participate in this study related to facilitation of online education. </w:t>
      </w:r>
    </w:p>
    <w:p w14:paraId="374866E3" w14:textId="77777777" w:rsidR="00CC5255" w:rsidRPr="002B2C2F" w:rsidRDefault="00CC5255" w:rsidP="00CC5255">
      <w:pPr>
        <w:widowControl w:val="0"/>
        <w:autoSpaceDE w:val="0"/>
        <w:autoSpaceDN w:val="0"/>
        <w:adjustRightInd w:val="0"/>
        <w:rPr>
          <w:rFonts w:ascii="Arial" w:hAnsi="Arial" w:cs="Arial"/>
          <w:highlight w:val="yellow"/>
        </w:rPr>
      </w:pPr>
    </w:p>
    <w:p w14:paraId="6F9FEF86" w14:textId="77777777" w:rsidR="00CC5255" w:rsidRPr="002B2C2F" w:rsidRDefault="00CC5255" w:rsidP="00CC5255">
      <w:pPr>
        <w:widowControl w:val="0"/>
        <w:autoSpaceDE w:val="0"/>
        <w:autoSpaceDN w:val="0"/>
        <w:adjustRightInd w:val="0"/>
        <w:rPr>
          <w:rFonts w:ascii="Arial" w:hAnsi="Arial" w:cs="Arial"/>
          <w:highlight w:val="yellow"/>
        </w:rPr>
      </w:pPr>
      <w:r w:rsidRPr="002B2C2F">
        <w:rPr>
          <w:rFonts w:ascii="Arial" w:hAnsi="Arial" w:cs="Arial"/>
          <w:highlight w:val="yellow"/>
        </w:rPr>
        <w:t>I am interested in your thoughts and perceptions, lessons learned, hindsight, I invite you to share your how you feel, your opinions, your joys, success, as well as any apprehension, struggle, frustration, or stress related to …. (facilitating online, course redesign, role as an administrators supporting faculty who teach online…)</w:t>
      </w:r>
    </w:p>
    <w:p w14:paraId="65B4D872" w14:textId="77777777" w:rsidR="00CC5255" w:rsidRPr="002B2C2F" w:rsidRDefault="00CC5255" w:rsidP="00CC5255">
      <w:pPr>
        <w:widowControl w:val="0"/>
        <w:autoSpaceDE w:val="0"/>
        <w:autoSpaceDN w:val="0"/>
        <w:adjustRightInd w:val="0"/>
        <w:rPr>
          <w:rFonts w:ascii="Arial" w:hAnsi="Arial" w:cs="Arial"/>
          <w:highlight w:val="yellow"/>
        </w:rPr>
      </w:pPr>
    </w:p>
    <w:p w14:paraId="65E0757D" w14:textId="77777777" w:rsidR="00CC5255" w:rsidRPr="002B2C2F" w:rsidRDefault="00CC5255" w:rsidP="00CC5255">
      <w:pPr>
        <w:widowControl w:val="0"/>
        <w:autoSpaceDE w:val="0"/>
        <w:autoSpaceDN w:val="0"/>
        <w:adjustRightInd w:val="0"/>
        <w:rPr>
          <w:rFonts w:ascii="Arial" w:hAnsi="Arial" w:cs="Arial"/>
          <w:highlight w:val="yellow"/>
        </w:rPr>
      </w:pPr>
    </w:p>
    <w:p w14:paraId="6F0821B6" w14:textId="77777777" w:rsidR="00CC5255" w:rsidRPr="002B2C2F" w:rsidRDefault="00CC5255" w:rsidP="00CC5255">
      <w:pPr>
        <w:widowControl w:val="0"/>
        <w:autoSpaceDE w:val="0"/>
        <w:autoSpaceDN w:val="0"/>
        <w:adjustRightInd w:val="0"/>
        <w:rPr>
          <w:rFonts w:ascii="Arial" w:hAnsi="Arial" w:cs="Arial"/>
          <w:highlight w:val="yellow"/>
        </w:rPr>
      </w:pPr>
      <w:r w:rsidRPr="002B2C2F">
        <w:rPr>
          <w:rFonts w:ascii="Arial" w:hAnsi="Arial" w:cs="Arial"/>
          <w:highlight w:val="yellow"/>
        </w:rPr>
        <w:t xml:space="preserve">Questions: To be determined. </w:t>
      </w:r>
    </w:p>
    <w:p w14:paraId="4F2990E1" w14:textId="77777777" w:rsidR="00CC5255" w:rsidRDefault="00CC5255">
      <w:pPr>
        <w:rPr>
          <w:highlight w:val="yellow"/>
        </w:rPr>
      </w:pPr>
      <w:r>
        <w:rPr>
          <w:highlight w:val="yellow"/>
        </w:rPr>
        <w:br w:type="page"/>
      </w:r>
    </w:p>
    <w:p w14:paraId="53099047" w14:textId="77777777" w:rsidR="00B63C9F" w:rsidRDefault="00CC5255" w:rsidP="00CC5255">
      <w:pPr>
        <w:pStyle w:val="Heading1"/>
        <w:rPr>
          <w:highlight w:val="yellow"/>
        </w:rPr>
      </w:pPr>
      <w:bookmarkStart w:id="195" w:name="_Toc520131305"/>
      <w:r w:rsidRPr="000902D6">
        <w:rPr>
          <w:highlight w:val="yellow"/>
        </w:rPr>
        <w:lastRenderedPageBreak/>
        <w:t xml:space="preserve">Appendix </w:t>
      </w:r>
      <w:r>
        <w:rPr>
          <w:highlight w:val="yellow"/>
        </w:rPr>
        <w:t>C</w:t>
      </w:r>
      <w:r w:rsidRPr="000902D6">
        <w:rPr>
          <w:highlight w:val="yellow"/>
        </w:rPr>
        <w:t xml:space="preserve">: </w:t>
      </w:r>
      <w:r w:rsidR="002478E7">
        <w:rPr>
          <w:highlight w:val="yellow"/>
        </w:rPr>
        <w:t>Research Ethics Board (REB) Application</w:t>
      </w:r>
      <w:bookmarkEnd w:id="195"/>
    </w:p>
    <w:p w14:paraId="6E6C0F9B" w14:textId="77777777" w:rsidR="004B4CC8" w:rsidRDefault="004B4CC8" w:rsidP="004B4CC8">
      <w:pPr>
        <w:rPr>
          <w:highlight w:val="yellow"/>
        </w:rPr>
      </w:pPr>
    </w:p>
    <w:p w14:paraId="429F9682" w14:textId="7F5DD3F6" w:rsidR="004B4CC8" w:rsidRDefault="004B4CC8" w:rsidP="004B4CC8">
      <w:pPr>
        <w:rPr>
          <w:i/>
          <w:highlight w:val="yellow"/>
        </w:rPr>
      </w:pPr>
      <w:r w:rsidRPr="004B4CC8">
        <w:rPr>
          <w:i/>
          <w:highlight w:val="yellow"/>
        </w:rPr>
        <w:t>REB Form to be added</w:t>
      </w:r>
    </w:p>
    <w:p w14:paraId="0A7787FB" w14:textId="77777777" w:rsidR="000B35C6" w:rsidRDefault="000B35C6" w:rsidP="004B4CC8">
      <w:pPr>
        <w:rPr>
          <w:i/>
          <w:highlight w:val="yellow"/>
        </w:rPr>
      </w:pPr>
    </w:p>
    <w:p w14:paraId="530BEAE8" w14:textId="77777777" w:rsidR="000B35C6" w:rsidRDefault="000B35C6" w:rsidP="000B35C6">
      <w:pPr>
        <w:rPr>
          <w:highlight w:val="yellow"/>
        </w:rPr>
      </w:pPr>
    </w:p>
    <w:p w14:paraId="41FDDD78" w14:textId="210D2CB9" w:rsidR="00924148" w:rsidRPr="000B35C6" w:rsidRDefault="00924148" w:rsidP="000B35C6">
      <w:pPr>
        <w:pStyle w:val="Heading1"/>
        <w:jc w:val="left"/>
        <w:rPr>
          <w:highlight w:val="yellow"/>
        </w:rPr>
      </w:pPr>
    </w:p>
    <w:p w14:paraId="328548BA" w14:textId="77777777" w:rsidR="000B35C6" w:rsidRDefault="000B35C6">
      <w:pPr>
        <w:rPr>
          <w:rFonts w:ascii="Arial" w:eastAsiaTheme="majorEastAsia" w:hAnsi="Arial" w:cstheme="majorBidi"/>
          <w:b/>
          <w:color w:val="000000" w:themeColor="text1"/>
          <w:szCs w:val="32"/>
          <w:highlight w:val="yellow"/>
        </w:rPr>
      </w:pPr>
      <w:r>
        <w:rPr>
          <w:highlight w:val="yellow"/>
        </w:rPr>
        <w:br w:type="page"/>
      </w:r>
    </w:p>
    <w:p w14:paraId="38328F7D" w14:textId="6D21534B" w:rsidR="001D6534" w:rsidRPr="00CC5255" w:rsidRDefault="00CC5255" w:rsidP="00CC5255">
      <w:pPr>
        <w:pStyle w:val="Heading1"/>
        <w:rPr>
          <w:highlight w:val="yellow"/>
        </w:rPr>
      </w:pPr>
      <w:bookmarkStart w:id="196" w:name="_Toc520131306"/>
      <w:r w:rsidRPr="000902D6">
        <w:rPr>
          <w:highlight w:val="yellow"/>
        </w:rPr>
        <w:lastRenderedPageBreak/>
        <w:t xml:space="preserve">Appendix </w:t>
      </w:r>
      <w:r>
        <w:rPr>
          <w:highlight w:val="yellow"/>
        </w:rPr>
        <w:t>D</w:t>
      </w:r>
      <w:r w:rsidRPr="000902D6">
        <w:rPr>
          <w:highlight w:val="yellow"/>
        </w:rPr>
        <w:t xml:space="preserve">: </w:t>
      </w:r>
      <w:r w:rsidR="002B2C2F">
        <w:t>Sample of Informed Consent Form</w:t>
      </w:r>
      <w:r w:rsidR="000643A9">
        <w:t>s</w:t>
      </w:r>
      <w:bookmarkEnd w:id="196"/>
    </w:p>
    <w:p w14:paraId="37934135" w14:textId="07A24E57" w:rsidR="000643A9" w:rsidRPr="000643A9" w:rsidRDefault="000643A9" w:rsidP="000643A9">
      <w:pPr>
        <w:pStyle w:val="Heading2"/>
      </w:pPr>
      <w:bookmarkStart w:id="197" w:name="_Toc520131307"/>
      <w:r>
        <w:t>Informed Consent Form A</w:t>
      </w:r>
      <w:bookmarkEnd w:id="197"/>
    </w:p>
    <w:p w14:paraId="48A2800E" w14:textId="77777777" w:rsidR="001D6534" w:rsidRPr="007D441E" w:rsidRDefault="001D6534" w:rsidP="001D6534">
      <w:pPr>
        <w:rPr>
          <w:rFonts w:ascii="Arial" w:eastAsia="Times New Roman" w:hAnsi="Arial" w:cs="Arial"/>
          <w:i/>
        </w:rPr>
      </w:pPr>
      <w:r w:rsidRPr="007D441E">
        <w:rPr>
          <w:rFonts w:ascii="Arial" w:eastAsia="Times New Roman" w:hAnsi="Arial" w:cs="Arial"/>
          <w:i/>
        </w:rPr>
        <w:t xml:space="preserve">This document is a template for creating an Informed Consent form. </w:t>
      </w:r>
    </w:p>
    <w:p w14:paraId="6B8A8381" w14:textId="77777777" w:rsidR="007D441E" w:rsidRPr="007D441E" w:rsidRDefault="001D6534" w:rsidP="001D6534">
      <w:pPr>
        <w:rPr>
          <w:rFonts w:ascii="Arial" w:eastAsia="Times New Roman" w:hAnsi="Arial" w:cs="Arial"/>
          <w:i/>
        </w:rPr>
      </w:pPr>
      <w:r w:rsidRPr="007D441E">
        <w:rPr>
          <w:rFonts w:ascii="Arial" w:eastAsia="Times New Roman" w:hAnsi="Arial" w:cs="Arial"/>
          <w:i/>
        </w:rPr>
        <w:t xml:space="preserve">Text that appears in italics is instructional. Please delete all italicized text, including these paragraphs, when writing your consent form. </w:t>
      </w:r>
    </w:p>
    <w:p w14:paraId="2DA86AC1" w14:textId="77777777" w:rsidR="007D441E" w:rsidRPr="007D441E" w:rsidRDefault="007D441E" w:rsidP="001D6534">
      <w:pPr>
        <w:rPr>
          <w:rFonts w:ascii="Arial" w:eastAsia="Times New Roman" w:hAnsi="Arial" w:cs="Arial"/>
          <w:i/>
        </w:rPr>
      </w:pPr>
    </w:p>
    <w:p w14:paraId="745519FC" w14:textId="55BE7BDA" w:rsidR="0084217D" w:rsidRPr="000643A9" w:rsidRDefault="001D6534" w:rsidP="001D6534">
      <w:pPr>
        <w:rPr>
          <w:rFonts w:ascii="Arial" w:eastAsia="Times New Roman" w:hAnsi="Arial" w:cs="Arial"/>
          <w:i/>
        </w:rPr>
      </w:pPr>
      <w:r w:rsidRPr="007D441E">
        <w:rPr>
          <w:rFonts w:ascii="Arial" w:eastAsia="Times New Roman" w:hAnsi="Arial" w:cs="Arial"/>
          <w:i/>
        </w:rPr>
        <w:t xml:space="preserve">Please supply the requested information under the bolded headings. Use language that understandable by a lay audience. Add pertinent details of your study, and write the consent form in second person. </w:t>
      </w:r>
      <w:r w:rsidRPr="007D441E">
        <w:rPr>
          <w:rFonts w:ascii="Arial" w:eastAsia="Times New Roman" w:hAnsi="Arial" w:cs="Arial"/>
          <w:b/>
          <w:i/>
        </w:rPr>
        <w:t>Do not</w:t>
      </w:r>
      <w:r w:rsidRPr="007D441E">
        <w:rPr>
          <w:rFonts w:ascii="Arial" w:eastAsia="Times New Roman" w:hAnsi="Arial" w:cs="Arial"/>
          <w:i/>
        </w:rPr>
        <w:t xml:space="preserve"> alter the statements in this template</w:t>
      </w:r>
      <w:r w:rsidRPr="002B2C2F">
        <w:rPr>
          <w:rFonts w:ascii="Arial" w:eastAsia="Times New Roman" w:hAnsi="Arial" w:cs="Arial"/>
        </w:rPr>
        <w:t xml:space="preserve"> as regular type. </w:t>
      </w:r>
    </w:p>
    <w:p w14:paraId="5442ACFB" w14:textId="77777777" w:rsidR="0084217D" w:rsidRDefault="0084217D" w:rsidP="001D6534">
      <w:pPr>
        <w:rPr>
          <w:rFonts w:ascii="Arial" w:eastAsia="Times New Roman" w:hAnsi="Arial" w:cs="Arial"/>
        </w:rPr>
      </w:pPr>
    </w:p>
    <w:p w14:paraId="63F123C0" w14:textId="470FA219" w:rsidR="007D441E" w:rsidRPr="007D441E" w:rsidRDefault="001D6534" w:rsidP="001D6534">
      <w:pPr>
        <w:rPr>
          <w:rFonts w:ascii="Arial" w:eastAsia="Times New Roman" w:hAnsi="Arial" w:cs="Arial"/>
          <w:b/>
        </w:rPr>
      </w:pPr>
      <w:r w:rsidRPr="007D441E">
        <w:rPr>
          <w:rFonts w:ascii="Arial" w:eastAsia="Times New Roman" w:hAnsi="Arial" w:cs="Arial"/>
          <w:b/>
        </w:rPr>
        <w:t xml:space="preserve">Name of Research, School, Department, Telephone, and Email: </w:t>
      </w:r>
    </w:p>
    <w:p w14:paraId="3DCA832E" w14:textId="77777777" w:rsidR="007D441E" w:rsidRDefault="001D6534" w:rsidP="001D6534">
      <w:pPr>
        <w:rPr>
          <w:rFonts w:ascii="Arial" w:eastAsia="Times New Roman" w:hAnsi="Arial" w:cs="Arial"/>
          <w:i/>
        </w:rPr>
      </w:pPr>
      <w:r w:rsidRPr="007D441E">
        <w:rPr>
          <w:rFonts w:ascii="Arial" w:eastAsia="Times New Roman" w:hAnsi="Arial" w:cs="Arial"/>
          <w:i/>
        </w:rPr>
        <w:t xml:space="preserve">(Insert names and titles for the researcher and all co-researchers) </w:t>
      </w:r>
    </w:p>
    <w:p w14:paraId="2464C672" w14:textId="77777777" w:rsidR="007D441E" w:rsidRDefault="007D441E" w:rsidP="001D6534">
      <w:pPr>
        <w:rPr>
          <w:rFonts w:ascii="Arial" w:eastAsia="Times New Roman" w:hAnsi="Arial" w:cs="Arial"/>
          <w:i/>
        </w:rPr>
      </w:pPr>
    </w:p>
    <w:p w14:paraId="491DD636" w14:textId="77777777" w:rsidR="007D441E" w:rsidRDefault="001D6534" w:rsidP="001D6534">
      <w:pPr>
        <w:rPr>
          <w:rFonts w:ascii="Arial" w:eastAsia="Times New Roman" w:hAnsi="Arial" w:cs="Arial"/>
          <w:i/>
        </w:rPr>
      </w:pPr>
      <w:r w:rsidRPr="007D441E">
        <w:rPr>
          <w:rFonts w:ascii="Arial" w:eastAsia="Times New Roman" w:hAnsi="Arial" w:cs="Arial"/>
          <w:b/>
          <w:i/>
        </w:rPr>
        <w:t>Supervisor:</w:t>
      </w:r>
      <w:r w:rsidRPr="007D441E">
        <w:rPr>
          <w:rFonts w:ascii="Arial" w:eastAsia="Times New Roman" w:hAnsi="Arial" w:cs="Arial"/>
          <w:i/>
        </w:rPr>
        <w:t xml:space="preserve"> </w:t>
      </w:r>
    </w:p>
    <w:p w14:paraId="325CBE55" w14:textId="18AFA472" w:rsidR="0084217D" w:rsidRPr="007D441E" w:rsidRDefault="001D6534" w:rsidP="001D6534">
      <w:pPr>
        <w:rPr>
          <w:rFonts w:ascii="Arial" w:eastAsia="Times New Roman" w:hAnsi="Arial" w:cs="Arial"/>
          <w:i/>
        </w:rPr>
      </w:pPr>
      <w:r w:rsidRPr="007D441E">
        <w:rPr>
          <w:rFonts w:ascii="Arial" w:eastAsia="Times New Roman" w:hAnsi="Arial" w:cs="Arial"/>
          <w:i/>
        </w:rPr>
        <w:t xml:space="preserve">(For student researchers, provide the supervisor’s name and department. Otherwise delete.) </w:t>
      </w:r>
    </w:p>
    <w:p w14:paraId="02063098" w14:textId="77777777" w:rsidR="0084217D" w:rsidRDefault="0084217D" w:rsidP="001D6534">
      <w:pPr>
        <w:rPr>
          <w:rFonts w:ascii="Arial" w:eastAsia="Times New Roman" w:hAnsi="Arial" w:cs="Arial"/>
        </w:rPr>
      </w:pPr>
    </w:p>
    <w:p w14:paraId="25446030" w14:textId="77777777" w:rsidR="007D441E" w:rsidRPr="007D441E" w:rsidRDefault="001D6534" w:rsidP="001D6534">
      <w:pPr>
        <w:rPr>
          <w:rFonts w:ascii="Arial" w:eastAsia="Times New Roman" w:hAnsi="Arial" w:cs="Arial"/>
          <w:b/>
        </w:rPr>
      </w:pPr>
      <w:r w:rsidRPr="007D441E">
        <w:rPr>
          <w:rFonts w:ascii="Arial" w:eastAsia="Times New Roman" w:hAnsi="Arial" w:cs="Arial"/>
          <w:b/>
        </w:rPr>
        <w:t xml:space="preserve">Title of the Project: </w:t>
      </w:r>
    </w:p>
    <w:p w14:paraId="4282DC75" w14:textId="4B2AE2CF" w:rsidR="0084217D" w:rsidRPr="007D441E" w:rsidRDefault="001D6534" w:rsidP="001D6534">
      <w:pPr>
        <w:rPr>
          <w:rFonts w:ascii="Arial" w:eastAsia="Times New Roman" w:hAnsi="Arial" w:cs="Arial"/>
          <w:i/>
        </w:rPr>
      </w:pPr>
      <w:r w:rsidRPr="007D441E">
        <w:rPr>
          <w:rFonts w:ascii="Arial" w:eastAsia="Times New Roman" w:hAnsi="Arial" w:cs="Arial"/>
          <w:i/>
        </w:rPr>
        <w:t xml:space="preserve">(Write the title of the project here.) </w:t>
      </w:r>
    </w:p>
    <w:p w14:paraId="726FBC68" w14:textId="77777777" w:rsidR="0084217D" w:rsidRDefault="0084217D" w:rsidP="001D6534">
      <w:pPr>
        <w:rPr>
          <w:rFonts w:ascii="Arial" w:eastAsia="Times New Roman" w:hAnsi="Arial" w:cs="Arial"/>
        </w:rPr>
      </w:pPr>
    </w:p>
    <w:p w14:paraId="474C0314" w14:textId="77777777" w:rsidR="007D441E" w:rsidRPr="007D441E" w:rsidRDefault="001D6534" w:rsidP="001D6534">
      <w:pPr>
        <w:rPr>
          <w:rFonts w:ascii="Arial" w:eastAsia="Times New Roman" w:hAnsi="Arial" w:cs="Arial"/>
          <w:b/>
        </w:rPr>
      </w:pPr>
      <w:r w:rsidRPr="007D441E">
        <w:rPr>
          <w:rFonts w:ascii="Arial" w:eastAsia="Times New Roman" w:hAnsi="Arial" w:cs="Arial"/>
          <w:b/>
        </w:rPr>
        <w:t xml:space="preserve">Sponsor: </w:t>
      </w:r>
    </w:p>
    <w:p w14:paraId="439BD2D9" w14:textId="4A1EF4FA" w:rsidR="0084217D" w:rsidRPr="007D441E" w:rsidRDefault="001D6534" w:rsidP="001D6534">
      <w:pPr>
        <w:rPr>
          <w:rFonts w:ascii="Arial" w:eastAsia="Times New Roman" w:hAnsi="Arial" w:cs="Arial"/>
          <w:i/>
        </w:rPr>
      </w:pPr>
      <w:r w:rsidRPr="007D441E">
        <w:rPr>
          <w:rFonts w:ascii="Arial" w:eastAsia="Times New Roman" w:hAnsi="Arial" w:cs="Arial"/>
          <w:i/>
        </w:rPr>
        <w:t xml:space="preserve">(If the project is funded, include the source of the funding here.) </w:t>
      </w:r>
    </w:p>
    <w:p w14:paraId="048759B2" w14:textId="77777777" w:rsidR="0084217D" w:rsidRDefault="0084217D" w:rsidP="001D6534">
      <w:pPr>
        <w:rPr>
          <w:rFonts w:ascii="Arial" w:eastAsia="Times New Roman" w:hAnsi="Arial" w:cs="Arial"/>
        </w:rPr>
      </w:pPr>
    </w:p>
    <w:p w14:paraId="3FFB60BC" w14:textId="77777777" w:rsidR="00703FDA" w:rsidRPr="007D441E" w:rsidRDefault="001D6534" w:rsidP="001D6534">
      <w:pPr>
        <w:rPr>
          <w:rFonts w:ascii="Arial" w:eastAsia="Times New Roman" w:hAnsi="Arial" w:cs="Arial"/>
          <w:b/>
          <w:i/>
        </w:rPr>
      </w:pPr>
      <w:r w:rsidRPr="007D441E">
        <w:rPr>
          <w:rFonts w:ascii="Arial" w:eastAsia="Times New Roman" w:hAnsi="Arial" w:cs="Arial"/>
          <w:b/>
          <w:i/>
        </w:rPr>
        <w:t xml:space="preserve">Researcher to Supply the Following (include the headings below in your consent form) </w:t>
      </w:r>
    </w:p>
    <w:p w14:paraId="02FEB42D" w14:textId="77777777" w:rsidR="00703FDA" w:rsidRDefault="00703FDA" w:rsidP="001D6534">
      <w:pPr>
        <w:rPr>
          <w:rFonts w:ascii="Arial" w:eastAsia="Times New Roman" w:hAnsi="Arial" w:cs="Arial"/>
        </w:rPr>
      </w:pPr>
    </w:p>
    <w:p w14:paraId="0052C2B9" w14:textId="77777777" w:rsidR="00703FDA" w:rsidRPr="00703FDA" w:rsidRDefault="001D6534" w:rsidP="001D6534">
      <w:pPr>
        <w:rPr>
          <w:rFonts w:ascii="Arial" w:eastAsia="Times New Roman" w:hAnsi="Arial" w:cs="Arial"/>
          <w:b/>
        </w:rPr>
      </w:pPr>
      <w:r w:rsidRPr="00703FDA">
        <w:rPr>
          <w:rFonts w:ascii="Arial" w:eastAsia="Times New Roman" w:hAnsi="Arial" w:cs="Arial"/>
          <w:b/>
        </w:rPr>
        <w:t xml:space="preserve">Purpose of the Study: </w:t>
      </w:r>
    </w:p>
    <w:p w14:paraId="20A8E514" w14:textId="77777777" w:rsidR="007D441E" w:rsidRDefault="001D6534" w:rsidP="001D6534">
      <w:pPr>
        <w:rPr>
          <w:rFonts w:ascii="Arial" w:eastAsia="Times New Roman" w:hAnsi="Arial" w:cs="Arial"/>
        </w:rPr>
      </w:pPr>
      <w:r w:rsidRPr="002B2C2F">
        <w:rPr>
          <w:rFonts w:ascii="Arial" w:eastAsia="Times New Roman" w:hAnsi="Arial" w:cs="Arial"/>
        </w:rPr>
        <w:t xml:space="preserve">Describe the purpose of the study and explain to the participant how she/he was chosen for possible participation. If applicable, invite the person to participate. </w:t>
      </w:r>
    </w:p>
    <w:p w14:paraId="74FE614E" w14:textId="77777777" w:rsidR="007D441E" w:rsidRDefault="007D441E" w:rsidP="001D6534">
      <w:pPr>
        <w:rPr>
          <w:rFonts w:ascii="Arial" w:eastAsia="Times New Roman" w:hAnsi="Arial" w:cs="Arial"/>
        </w:rPr>
      </w:pPr>
    </w:p>
    <w:p w14:paraId="5DE7E0B9" w14:textId="77777777" w:rsidR="007D441E" w:rsidRPr="007D441E" w:rsidRDefault="001D6534" w:rsidP="001D6534">
      <w:pPr>
        <w:rPr>
          <w:rFonts w:ascii="Arial" w:eastAsia="Times New Roman" w:hAnsi="Arial" w:cs="Arial"/>
          <w:b/>
        </w:rPr>
      </w:pPr>
      <w:r w:rsidRPr="007D441E">
        <w:rPr>
          <w:rFonts w:ascii="Arial" w:eastAsia="Times New Roman" w:hAnsi="Arial" w:cs="Arial"/>
          <w:b/>
        </w:rPr>
        <w:t xml:space="preserve">What will I be asked to do? </w:t>
      </w:r>
    </w:p>
    <w:p w14:paraId="0E3A34ED" w14:textId="77777777" w:rsidR="007D441E" w:rsidRDefault="007D441E" w:rsidP="001D6534">
      <w:pPr>
        <w:rPr>
          <w:rFonts w:ascii="Arial" w:eastAsia="Times New Roman" w:hAnsi="Arial" w:cs="Arial"/>
        </w:rPr>
      </w:pPr>
    </w:p>
    <w:p w14:paraId="6A0D1C9F" w14:textId="77777777" w:rsidR="007D441E" w:rsidRPr="007D441E" w:rsidRDefault="001D6534" w:rsidP="001D6534">
      <w:pPr>
        <w:rPr>
          <w:rFonts w:ascii="Arial" w:eastAsia="Times New Roman" w:hAnsi="Arial" w:cs="Arial"/>
          <w:i/>
        </w:rPr>
      </w:pPr>
      <w:r w:rsidRPr="007D441E">
        <w:rPr>
          <w:rFonts w:ascii="Arial" w:eastAsia="Times New Roman" w:hAnsi="Arial" w:cs="Arial"/>
          <w:i/>
        </w:rPr>
        <w:t xml:space="preserve">Describe to the participant exactly what they will be expected to do. State or approximate how much time participation will take. Include details about the number of questionnaires or interviews or other requirements for their participation. If there is to be follow-up, indicate what the follow-up will be and when and how they will be contacted. </w:t>
      </w:r>
    </w:p>
    <w:p w14:paraId="410184C3" w14:textId="77777777" w:rsidR="007D441E" w:rsidRPr="007D441E" w:rsidRDefault="007D441E" w:rsidP="001D6534">
      <w:pPr>
        <w:rPr>
          <w:rFonts w:ascii="Arial" w:eastAsia="Times New Roman" w:hAnsi="Arial" w:cs="Arial"/>
          <w:i/>
        </w:rPr>
      </w:pPr>
    </w:p>
    <w:p w14:paraId="724F004F" w14:textId="77777777" w:rsidR="007D441E" w:rsidRPr="007D441E" w:rsidRDefault="001D6534" w:rsidP="001D6534">
      <w:pPr>
        <w:rPr>
          <w:rFonts w:ascii="Arial" w:eastAsia="Times New Roman" w:hAnsi="Arial" w:cs="Arial"/>
          <w:i/>
        </w:rPr>
      </w:pPr>
      <w:r w:rsidRPr="007D441E">
        <w:rPr>
          <w:rFonts w:ascii="Arial" w:eastAsia="Times New Roman" w:hAnsi="Arial" w:cs="Arial"/>
          <w:i/>
        </w:rPr>
        <w:t xml:space="preserve">Explain voluntary participation and right to withdraw. Indicate that the person’s participation is voluntary and that they may choose to not participate at all, only participate in part of the study, or may withdraw from the study at any time without penalty or loss of the benefit to which he/she is otherwise entitled (e.g., payment for participation). </w:t>
      </w:r>
    </w:p>
    <w:p w14:paraId="324018DC" w14:textId="77777777" w:rsidR="007D441E" w:rsidRDefault="007D441E" w:rsidP="001D6534">
      <w:pPr>
        <w:rPr>
          <w:rFonts w:ascii="Arial" w:eastAsia="Times New Roman" w:hAnsi="Arial" w:cs="Arial"/>
        </w:rPr>
      </w:pPr>
    </w:p>
    <w:p w14:paraId="71D3696F" w14:textId="77777777" w:rsidR="000643A9" w:rsidRPr="000643A9" w:rsidRDefault="001D6534" w:rsidP="001D6534">
      <w:pPr>
        <w:rPr>
          <w:rFonts w:ascii="Arial" w:eastAsia="Times New Roman" w:hAnsi="Arial" w:cs="Arial"/>
          <w:i/>
        </w:rPr>
      </w:pPr>
      <w:r w:rsidRPr="000643A9">
        <w:rPr>
          <w:rFonts w:ascii="Arial" w:eastAsia="Times New Roman" w:hAnsi="Arial" w:cs="Arial"/>
          <w:i/>
        </w:rPr>
        <w:lastRenderedPageBreak/>
        <w:t xml:space="preserve">For Example: “You’ll be asked to sign this informed consent form. Informed consent is an ongoing process, which means that at any time you may revoke your consent and withdraw from the study, without consequence. If you wish to withdraw from the study, your information will be removed from the results upon your request. If you are a NAIT student, withdrawal from the study will not affect your academic status or access to services at NAIT. Please contact one of the researchers if you wish to withdraw.” </w:t>
      </w:r>
    </w:p>
    <w:p w14:paraId="241A6750" w14:textId="77777777" w:rsidR="000643A9" w:rsidRDefault="000643A9" w:rsidP="001D6534">
      <w:pPr>
        <w:rPr>
          <w:rFonts w:ascii="Arial" w:eastAsia="Times New Roman" w:hAnsi="Arial" w:cs="Arial"/>
        </w:rPr>
      </w:pPr>
    </w:p>
    <w:p w14:paraId="23FA1DDD" w14:textId="77777777" w:rsidR="000643A9" w:rsidRPr="000643A9" w:rsidRDefault="001D6534" w:rsidP="001D6534">
      <w:pPr>
        <w:rPr>
          <w:rFonts w:ascii="Arial" w:eastAsia="Times New Roman" w:hAnsi="Arial" w:cs="Arial"/>
          <w:b/>
        </w:rPr>
      </w:pPr>
      <w:r w:rsidRPr="000643A9">
        <w:rPr>
          <w:rFonts w:ascii="Arial" w:eastAsia="Times New Roman" w:hAnsi="Arial" w:cs="Arial"/>
          <w:b/>
        </w:rPr>
        <w:t>What type of personal information will be collected?</w:t>
      </w:r>
    </w:p>
    <w:p w14:paraId="5405E0D6" w14:textId="77777777" w:rsidR="000643A9" w:rsidRDefault="000643A9" w:rsidP="001D6534">
      <w:pPr>
        <w:rPr>
          <w:rFonts w:ascii="Arial" w:eastAsia="Times New Roman" w:hAnsi="Arial" w:cs="Arial"/>
        </w:rPr>
      </w:pPr>
    </w:p>
    <w:p w14:paraId="145364CE"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If no personal identifying information is to be collected (e.g. names, social insurance numbers, student ID numbers, etc.), and the participant remains anonymous, use the following statement: </w:t>
      </w:r>
    </w:p>
    <w:p w14:paraId="13D52904" w14:textId="77777777" w:rsidR="000643A9" w:rsidRPr="000643A9" w:rsidRDefault="000643A9" w:rsidP="001D6534">
      <w:pPr>
        <w:rPr>
          <w:rFonts w:ascii="Arial" w:eastAsia="Times New Roman" w:hAnsi="Arial" w:cs="Arial"/>
          <w:i/>
        </w:rPr>
      </w:pPr>
    </w:p>
    <w:p w14:paraId="56060159"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“No personal identifying information will be collected in this study, and all participants shall remain anonymous.” </w:t>
      </w:r>
    </w:p>
    <w:p w14:paraId="0DE8B125" w14:textId="77777777" w:rsidR="000643A9" w:rsidRPr="000643A9" w:rsidRDefault="000643A9" w:rsidP="001D6534">
      <w:pPr>
        <w:rPr>
          <w:rFonts w:ascii="Arial" w:eastAsia="Times New Roman" w:hAnsi="Arial" w:cs="Arial"/>
          <w:i/>
        </w:rPr>
      </w:pPr>
    </w:p>
    <w:p w14:paraId="32E08CAB"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If information such as gender, age, ethnicity, educational level, etc., is collected, provide a description of the type of information you will be collecting. For example, “Should you agree to participate, you will be asked to provide your gender, age and academic major.” </w:t>
      </w:r>
    </w:p>
    <w:p w14:paraId="59840A4A" w14:textId="77777777" w:rsidR="000643A9" w:rsidRPr="000643A9" w:rsidRDefault="000643A9" w:rsidP="001D6534">
      <w:pPr>
        <w:rPr>
          <w:rFonts w:ascii="Arial" w:eastAsia="Times New Roman" w:hAnsi="Arial" w:cs="Arial"/>
          <w:i/>
        </w:rPr>
      </w:pPr>
    </w:p>
    <w:p w14:paraId="398BB14B"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If applicable, you may add: “Any personal information gathered for the research project, will be protected and used in compliance with Alberta’s Freedom of Information and Protection of Privacy Act”. </w:t>
      </w:r>
    </w:p>
    <w:p w14:paraId="64FD1884" w14:textId="77777777" w:rsidR="000643A9" w:rsidRPr="000643A9" w:rsidRDefault="000643A9" w:rsidP="001D6534">
      <w:pPr>
        <w:rPr>
          <w:rFonts w:ascii="Arial" w:eastAsia="Times New Roman" w:hAnsi="Arial" w:cs="Arial"/>
          <w:i/>
        </w:rPr>
      </w:pPr>
    </w:p>
    <w:p w14:paraId="5CA273F1"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If applicable to the research, describe options available to the participant. To do so, it may be useful to create “check boxes” to help enumerate a participant’s choices. For example, you might instruct the participant: </w:t>
      </w:r>
    </w:p>
    <w:p w14:paraId="390B481A" w14:textId="77777777" w:rsidR="000643A9" w:rsidRPr="000643A9" w:rsidRDefault="000643A9" w:rsidP="001D6534">
      <w:pPr>
        <w:rPr>
          <w:rFonts w:ascii="Arial" w:eastAsia="Times New Roman" w:hAnsi="Arial" w:cs="Arial"/>
          <w:i/>
        </w:rPr>
      </w:pPr>
    </w:p>
    <w:p w14:paraId="00D9EB56"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“There are several options for you to consider if you decide to take part in this research. You can choose all, some or none of them. Please put a check mark on the corresponding line(s) that grants me your permission to:” </w:t>
      </w:r>
    </w:p>
    <w:p w14:paraId="1FFD604A" w14:textId="77777777" w:rsidR="000643A9" w:rsidRPr="000643A9" w:rsidRDefault="000643A9" w:rsidP="001D6534">
      <w:pPr>
        <w:rPr>
          <w:rFonts w:ascii="Arial" w:eastAsia="Times New Roman" w:hAnsi="Arial" w:cs="Arial"/>
          <w:i/>
        </w:rPr>
      </w:pPr>
    </w:p>
    <w:p w14:paraId="5663BE70"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 grant permission to be audio taped: Yes: ___ No: ___ </w:t>
      </w:r>
    </w:p>
    <w:p w14:paraId="173615CF" w14:textId="77777777" w:rsidR="000643A9" w:rsidRPr="000643A9" w:rsidRDefault="000643A9" w:rsidP="001D6534">
      <w:pPr>
        <w:rPr>
          <w:rFonts w:ascii="Arial" w:eastAsia="Times New Roman" w:hAnsi="Arial" w:cs="Arial"/>
          <w:i/>
        </w:rPr>
      </w:pPr>
    </w:p>
    <w:p w14:paraId="10EF65BE"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 grant permission to be videotaped: Yes: ___ No: ___ </w:t>
      </w:r>
    </w:p>
    <w:p w14:paraId="7A524719" w14:textId="77777777" w:rsidR="000643A9" w:rsidRPr="000643A9" w:rsidRDefault="000643A9" w:rsidP="001D6534">
      <w:pPr>
        <w:rPr>
          <w:rFonts w:ascii="Arial" w:eastAsia="Times New Roman" w:hAnsi="Arial" w:cs="Arial"/>
          <w:i/>
        </w:rPr>
      </w:pPr>
    </w:p>
    <w:p w14:paraId="417E94A0"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 grant permission to have my company’s name used: Yes: ___ No: ___ </w:t>
      </w:r>
    </w:p>
    <w:p w14:paraId="39B5F9F9" w14:textId="77777777" w:rsidR="000643A9" w:rsidRPr="000643A9" w:rsidRDefault="000643A9" w:rsidP="001D6534">
      <w:pPr>
        <w:rPr>
          <w:rFonts w:ascii="Arial" w:eastAsia="Times New Roman" w:hAnsi="Arial" w:cs="Arial"/>
          <w:i/>
        </w:rPr>
      </w:pPr>
    </w:p>
    <w:p w14:paraId="15439CE7"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 wish to remain anonymous: Yes: ___ No: ___ </w:t>
      </w:r>
    </w:p>
    <w:p w14:paraId="016E7F0C" w14:textId="77777777" w:rsidR="000643A9" w:rsidRPr="000643A9" w:rsidRDefault="000643A9" w:rsidP="001D6534">
      <w:pPr>
        <w:rPr>
          <w:rFonts w:ascii="Arial" w:eastAsia="Times New Roman" w:hAnsi="Arial" w:cs="Arial"/>
          <w:i/>
        </w:rPr>
      </w:pPr>
    </w:p>
    <w:p w14:paraId="070CB19A"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 wish to remain anonymous, but you may refer to me by a pseudonym: Yes: ___ No: ___ </w:t>
      </w:r>
    </w:p>
    <w:p w14:paraId="3AD1ECDC" w14:textId="77777777" w:rsidR="000643A9" w:rsidRPr="000643A9" w:rsidRDefault="000643A9" w:rsidP="001D6534">
      <w:pPr>
        <w:rPr>
          <w:rFonts w:ascii="Arial" w:eastAsia="Times New Roman" w:hAnsi="Arial" w:cs="Arial"/>
          <w:i/>
        </w:rPr>
      </w:pPr>
    </w:p>
    <w:p w14:paraId="22788DE0" w14:textId="77777777" w:rsidR="000643A9" w:rsidRDefault="001D6534" w:rsidP="001D6534">
      <w:pPr>
        <w:rPr>
          <w:rFonts w:ascii="Arial" w:eastAsia="Times New Roman" w:hAnsi="Arial" w:cs="Arial"/>
        </w:rPr>
      </w:pPr>
      <w:r w:rsidRPr="000643A9">
        <w:rPr>
          <w:rFonts w:ascii="Arial" w:eastAsia="Times New Roman" w:hAnsi="Arial" w:cs="Arial"/>
          <w:i/>
        </w:rPr>
        <w:t>The pseudonym I choose for myself is: ____________________________________________________</w:t>
      </w:r>
      <w:r w:rsidRPr="002B2C2F">
        <w:rPr>
          <w:rFonts w:ascii="Arial" w:eastAsia="Times New Roman" w:hAnsi="Arial" w:cs="Arial"/>
        </w:rPr>
        <w:t xml:space="preserve"> </w:t>
      </w:r>
    </w:p>
    <w:p w14:paraId="200CE0C1" w14:textId="77777777" w:rsidR="000643A9" w:rsidRPr="000643A9" w:rsidRDefault="001D6534" w:rsidP="001D6534">
      <w:pPr>
        <w:rPr>
          <w:rFonts w:ascii="Arial" w:eastAsia="Times New Roman" w:hAnsi="Arial" w:cs="Arial"/>
          <w:i/>
        </w:rPr>
      </w:pPr>
      <w:r w:rsidRPr="000643A9">
        <w:rPr>
          <w:rFonts w:ascii="Arial" w:eastAsia="Times New Roman" w:hAnsi="Arial" w:cs="Arial"/>
          <w:i/>
        </w:rPr>
        <w:lastRenderedPageBreak/>
        <w:t xml:space="preserve">You may quote me and use my name: Yes: ___ No: ___ </w:t>
      </w:r>
    </w:p>
    <w:p w14:paraId="7340EB0D" w14:textId="77777777" w:rsidR="000643A9" w:rsidRDefault="000643A9" w:rsidP="001D6534">
      <w:pPr>
        <w:rPr>
          <w:rFonts w:ascii="Arial" w:eastAsia="Times New Roman" w:hAnsi="Arial" w:cs="Arial"/>
        </w:rPr>
      </w:pPr>
    </w:p>
    <w:p w14:paraId="1C863694" w14:textId="77777777" w:rsidR="000643A9" w:rsidRPr="000643A9" w:rsidRDefault="001D6534" w:rsidP="001D6534">
      <w:pPr>
        <w:rPr>
          <w:rFonts w:ascii="Arial" w:eastAsia="Times New Roman" w:hAnsi="Arial" w:cs="Arial"/>
          <w:b/>
        </w:rPr>
      </w:pPr>
      <w:r w:rsidRPr="000643A9">
        <w:rPr>
          <w:rFonts w:ascii="Arial" w:eastAsia="Times New Roman" w:hAnsi="Arial" w:cs="Arial"/>
          <w:b/>
        </w:rPr>
        <w:t xml:space="preserve">Are there Risks or Benefits if I participate? </w:t>
      </w:r>
    </w:p>
    <w:p w14:paraId="6C3A9E9A" w14:textId="77777777" w:rsidR="000643A9" w:rsidRDefault="000643A9" w:rsidP="001D6534">
      <w:pPr>
        <w:rPr>
          <w:rFonts w:ascii="Arial" w:eastAsia="Times New Roman" w:hAnsi="Arial" w:cs="Arial"/>
        </w:rPr>
      </w:pPr>
    </w:p>
    <w:p w14:paraId="061F8FB8"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List reasonably foreseeable risks, harms, or inconveniences to the participant. If the research necessitates the provision of rescue mechanisms, advise the participant what these are, how to access the support, and whether there is any cost to the individual. </w:t>
      </w:r>
    </w:p>
    <w:p w14:paraId="4255CF7C" w14:textId="77777777" w:rsidR="000643A9" w:rsidRPr="000643A9" w:rsidRDefault="000643A9" w:rsidP="001D6534">
      <w:pPr>
        <w:rPr>
          <w:rFonts w:ascii="Arial" w:eastAsia="Times New Roman" w:hAnsi="Arial" w:cs="Arial"/>
          <w:i/>
        </w:rPr>
      </w:pPr>
    </w:p>
    <w:p w14:paraId="1FE37701" w14:textId="03D94C6E" w:rsidR="000643A9" w:rsidRPr="000643A9" w:rsidRDefault="001D6534" w:rsidP="001D6534">
      <w:pPr>
        <w:rPr>
          <w:rFonts w:ascii="Arial" w:eastAsia="Times New Roman" w:hAnsi="Arial" w:cs="Arial"/>
          <w:i/>
        </w:rPr>
      </w:pPr>
      <w:r w:rsidRPr="000643A9">
        <w:rPr>
          <w:rFonts w:ascii="Arial" w:eastAsia="Times New Roman" w:hAnsi="Arial" w:cs="Arial"/>
          <w:i/>
        </w:rPr>
        <w:t xml:space="preserve">If the research has the potential to reveal information that is required by law to be revealed to a law enforcement or other agency (e.g.: child abuse), inform your participant of your legal obligations. </w:t>
      </w:r>
    </w:p>
    <w:p w14:paraId="196D032D" w14:textId="77777777" w:rsidR="000643A9" w:rsidRPr="000643A9" w:rsidRDefault="000643A9" w:rsidP="001D6534">
      <w:pPr>
        <w:rPr>
          <w:rFonts w:ascii="Arial" w:eastAsia="Times New Roman" w:hAnsi="Arial" w:cs="Arial"/>
          <w:i/>
        </w:rPr>
      </w:pPr>
    </w:p>
    <w:p w14:paraId="71059260"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If the research constitutes a minimal risk, which means it does not involve any risk beyond what the participant normally does at work, you could use the following: “Participation in this research study poses minimal risk for research participants. This means that the potential harm you may encounter through participation in this study is no greater than the possible harm you might encounter in any other aspect of your everyday life.” </w:t>
      </w:r>
    </w:p>
    <w:p w14:paraId="48329FD0" w14:textId="77777777" w:rsidR="000643A9" w:rsidRDefault="000643A9" w:rsidP="001D6534">
      <w:pPr>
        <w:rPr>
          <w:rFonts w:ascii="Arial" w:eastAsia="Times New Roman" w:hAnsi="Arial" w:cs="Arial"/>
        </w:rPr>
      </w:pPr>
    </w:p>
    <w:p w14:paraId="5929C301"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If the person will be paid to take part, describe that payment. If they will incur any costs, describe these. </w:t>
      </w:r>
    </w:p>
    <w:p w14:paraId="34A2289E" w14:textId="77777777" w:rsidR="000643A9" w:rsidRDefault="000643A9" w:rsidP="001D6534">
      <w:pPr>
        <w:rPr>
          <w:rFonts w:ascii="Arial" w:eastAsia="Times New Roman" w:hAnsi="Arial" w:cs="Arial"/>
        </w:rPr>
      </w:pPr>
    </w:p>
    <w:p w14:paraId="4BFD0F03" w14:textId="77777777" w:rsidR="000643A9" w:rsidRPr="000643A9" w:rsidRDefault="001D6534" w:rsidP="001D6534">
      <w:pPr>
        <w:rPr>
          <w:rFonts w:ascii="Arial" w:eastAsia="Times New Roman" w:hAnsi="Arial" w:cs="Arial"/>
          <w:b/>
        </w:rPr>
      </w:pPr>
      <w:r w:rsidRPr="000643A9">
        <w:rPr>
          <w:rFonts w:ascii="Arial" w:eastAsia="Times New Roman" w:hAnsi="Arial" w:cs="Arial"/>
          <w:b/>
        </w:rPr>
        <w:t xml:space="preserve">What happens to the information I provide? </w:t>
      </w:r>
    </w:p>
    <w:p w14:paraId="18754F19" w14:textId="77777777" w:rsidR="000643A9" w:rsidRDefault="000643A9" w:rsidP="001D6534">
      <w:pPr>
        <w:rPr>
          <w:rFonts w:ascii="Arial" w:eastAsia="Times New Roman" w:hAnsi="Arial" w:cs="Arial"/>
        </w:rPr>
      </w:pPr>
    </w:p>
    <w:p w14:paraId="67683F2E" w14:textId="77777777" w:rsidR="000643A9" w:rsidRPr="000643A9" w:rsidRDefault="001D6534" w:rsidP="001D6534">
      <w:pPr>
        <w:rPr>
          <w:rFonts w:ascii="Arial" w:eastAsia="Times New Roman" w:hAnsi="Arial" w:cs="Arial"/>
          <w:b/>
          <w:i/>
        </w:rPr>
      </w:pPr>
      <w:r w:rsidRPr="000643A9">
        <w:rPr>
          <w:rFonts w:ascii="Arial" w:eastAsia="Times New Roman" w:hAnsi="Arial" w:cs="Arial"/>
          <w:b/>
          <w:i/>
        </w:rPr>
        <w:t xml:space="preserve">Explain who will have access to the information collected. </w:t>
      </w:r>
    </w:p>
    <w:p w14:paraId="0D1713C3"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State how the participant’s contribution will be treated. For example, will pseudonyms or some other means of ensuring anonymity be used? Explain any limitations to the anonymity / confidentiality that you can offer. Tell the participant what will happen to their information if s/he decides to withdraw. </w:t>
      </w:r>
    </w:p>
    <w:p w14:paraId="2FB739A4" w14:textId="77777777" w:rsidR="000643A9" w:rsidRPr="000643A9" w:rsidRDefault="000643A9" w:rsidP="001D6534">
      <w:pPr>
        <w:rPr>
          <w:rFonts w:ascii="Arial" w:eastAsia="Times New Roman" w:hAnsi="Arial" w:cs="Arial"/>
          <w:i/>
        </w:rPr>
      </w:pPr>
    </w:p>
    <w:p w14:paraId="232B2065" w14:textId="77777777" w:rsidR="000643A9" w:rsidRPr="000643A9" w:rsidRDefault="001D6534" w:rsidP="001D6534">
      <w:pPr>
        <w:rPr>
          <w:rFonts w:ascii="Arial" w:eastAsia="Times New Roman" w:hAnsi="Arial" w:cs="Arial"/>
          <w:b/>
          <w:i/>
        </w:rPr>
      </w:pPr>
      <w:r w:rsidRPr="000643A9">
        <w:rPr>
          <w:rFonts w:ascii="Arial" w:eastAsia="Times New Roman" w:hAnsi="Arial" w:cs="Arial"/>
          <w:b/>
          <w:i/>
        </w:rPr>
        <w:t xml:space="preserve">For example </w:t>
      </w:r>
    </w:p>
    <w:p w14:paraId="6E8366D6"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“Participation is completely voluntary, anonymous and confidential. You are free to discontinue participation at any time during the study. No one except the researcher and her supervisor will be allowed to see or hear any of the answers to the questionnaire or the interview tape. There are no names on the questionnaire. Only group information will be summarized for any presentation or publication of results. The questionnaires are kept in a locked cabinet only accessible by the researcher and her supervisor. The anonymous data will be stored on a password protected computer at NAIT for three years at which time it will be permanently erased.” </w:t>
      </w:r>
    </w:p>
    <w:p w14:paraId="094DBE2B" w14:textId="77777777" w:rsidR="000643A9" w:rsidRPr="000643A9" w:rsidRDefault="000643A9" w:rsidP="001D6534">
      <w:pPr>
        <w:rPr>
          <w:rFonts w:ascii="Arial" w:eastAsia="Times New Roman" w:hAnsi="Arial" w:cs="Arial"/>
          <w:i/>
        </w:rPr>
      </w:pPr>
    </w:p>
    <w:p w14:paraId="06853777"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If applicable, provide the following information: </w:t>
      </w:r>
    </w:p>
    <w:p w14:paraId="7D3E1875" w14:textId="77777777" w:rsidR="000643A9" w:rsidRPr="000643A9" w:rsidRDefault="000643A9" w:rsidP="001D6534">
      <w:pPr>
        <w:rPr>
          <w:rFonts w:ascii="Arial" w:eastAsia="Times New Roman" w:hAnsi="Arial" w:cs="Arial"/>
          <w:i/>
        </w:rPr>
      </w:pPr>
    </w:p>
    <w:p w14:paraId="523D4C8B" w14:textId="77777777" w:rsidR="000643A9" w:rsidRPr="000643A9" w:rsidRDefault="001D6534" w:rsidP="001D6534">
      <w:pPr>
        <w:rPr>
          <w:rFonts w:ascii="Arial" w:eastAsia="Times New Roman" w:hAnsi="Arial" w:cs="Arial"/>
          <w:b/>
          <w:i/>
        </w:rPr>
      </w:pPr>
      <w:r w:rsidRPr="000643A9">
        <w:rPr>
          <w:rFonts w:ascii="Arial" w:eastAsia="Times New Roman" w:hAnsi="Arial" w:cs="Arial"/>
          <w:b/>
          <w:i/>
        </w:rPr>
        <w:t xml:space="preserve">Commercialization </w:t>
      </w:r>
    </w:p>
    <w:p w14:paraId="00353696"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Provide any information concerning the possibility of commercialization of research findings </w:t>
      </w:r>
    </w:p>
    <w:p w14:paraId="6D1031F8" w14:textId="77777777" w:rsidR="000643A9" w:rsidRDefault="000643A9" w:rsidP="001D6534">
      <w:pPr>
        <w:rPr>
          <w:rFonts w:ascii="Arial" w:eastAsia="Times New Roman" w:hAnsi="Arial" w:cs="Arial"/>
        </w:rPr>
      </w:pPr>
    </w:p>
    <w:p w14:paraId="2159F987" w14:textId="77777777" w:rsidR="000643A9" w:rsidRPr="000643A9" w:rsidRDefault="001D6534" w:rsidP="001D6534">
      <w:pPr>
        <w:rPr>
          <w:rFonts w:ascii="Arial" w:eastAsia="Times New Roman" w:hAnsi="Arial" w:cs="Arial"/>
          <w:b/>
          <w:i/>
        </w:rPr>
      </w:pPr>
      <w:r w:rsidRPr="000643A9">
        <w:rPr>
          <w:rFonts w:ascii="Arial" w:eastAsia="Times New Roman" w:hAnsi="Arial" w:cs="Arial"/>
          <w:b/>
          <w:i/>
        </w:rPr>
        <w:lastRenderedPageBreak/>
        <w:t xml:space="preserve">Conflict of Interest </w:t>
      </w:r>
    </w:p>
    <w:p w14:paraId="3F6E59C3"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Describe the presence of any real, potential or perceived conflict of interest on the part of the researchers, their institutions or the research sponsors. </w:t>
      </w:r>
    </w:p>
    <w:p w14:paraId="62CAE305" w14:textId="77777777" w:rsidR="000643A9" w:rsidRPr="000643A9" w:rsidRDefault="000643A9" w:rsidP="001D6534">
      <w:pPr>
        <w:rPr>
          <w:rFonts w:ascii="Arial" w:eastAsia="Times New Roman" w:hAnsi="Arial" w:cs="Arial"/>
          <w:i/>
        </w:rPr>
      </w:pPr>
    </w:p>
    <w:p w14:paraId="1C7432AD" w14:textId="77777777" w:rsidR="000643A9" w:rsidRPr="000643A9" w:rsidRDefault="001D6534" w:rsidP="001D6534">
      <w:pPr>
        <w:rPr>
          <w:rFonts w:ascii="Arial" w:eastAsia="Times New Roman" w:hAnsi="Arial" w:cs="Arial"/>
          <w:b/>
          <w:i/>
        </w:rPr>
      </w:pPr>
      <w:r w:rsidRPr="000643A9">
        <w:rPr>
          <w:rFonts w:ascii="Arial" w:eastAsia="Times New Roman" w:hAnsi="Arial" w:cs="Arial"/>
          <w:b/>
          <w:i/>
        </w:rPr>
        <w:t xml:space="preserve">Stopping Rules </w:t>
      </w:r>
    </w:p>
    <w:p w14:paraId="23797325"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If your study involves a clinical trial, please provide information on stopping rules and when researchers may remove participants from trial. </w:t>
      </w:r>
    </w:p>
    <w:p w14:paraId="78077160" w14:textId="77777777" w:rsidR="000643A9" w:rsidRPr="000643A9" w:rsidRDefault="000643A9" w:rsidP="001D6534">
      <w:pPr>
        <w:rPr>
          <w:rFonts w:ascii="Arial" w:eastAsia="Times New Roman" w:hAnsi="Arial" w:cs="Arial"/>
          <w:i/>
        </w:rPr>
      </w:pPr>
    </w:p>
    <w:p w14:paraId="60F66E27" w14:textId="77777777" w:rsidR="000643A9" w:rsidRPr="000643A9" w:rsidRDefault="001D6534" w:rsidP="001D6534">
      <w:pPr>
        <w:rPr>
          <w:rFonts w:ascii="Arial" w:eastAsia="Times New Roman" w:hAnsi="Arial" w:cs="Arial"/>
          <w:i/>
        </w:rPr>
      </w:pPr>
      <w:r w:rsidRPr="000643A9">
        <w:rPr>
          <w:rFonts w:ascii="Arial" w:eastAsia="Times New Roman" w:hAnsi="Arial" w:cs="Arial"/>
          <w:i/>
        </w:rPr>
        <w:t xml:space="preserve">If you would like to receive a summary of the data from this study, please provide your </w:t>
      </w:r>
    </w:p>
    <w:p w14:paraId="5CD6054A" w14:textId="77777777" w:rsidR="000643A9" w:rsidRPr="000643A9" w:rsidRDefault="000643A9" w:rsidP="001D6534">
      <w:pPr>
        <w:rPr>
          <w:rFonts w:ascii="Arial" w:eastAsia="Times New Roman" w:hAnsi="Arial" w:cs="Arial"/>
          <w:i/>
        </w:rPr>
      </w:pPr>
    </w:p>
    <w:p w14:paraId="5095680F" w14:textId="68ECBB30" w:rsidR="000643A9" w:rsidRPr="000643A9" w:rsidRDefault="001D6534" w:rsidP="001D6534">
      <w:pPr>
        <w:rPr>
          <w:rFonts w:ascii="Arial" w:eastAsia="Times New Roman" w:hAnsi="Arial" w:cs="Arial"/>
          <w:i/>
        </w:rPr>
      </w:pPr>
      <w:r w:rsidRPr="000643A9">
        <w:rPr>
          <w:rFonts w:ascii="Arial" w:eastAsia="Times New Roman" w:hAnsi="Arial" w:cs="Arial"/>
          <w:i/>
        </w:rPr>
        <w:t>e</w:t>
      </w:r>
      <w:r w:rsidR="000643A9" w:rsidRPr="000643A9">
        <w:rPr>
          <w:rFonts w:ascii="Arial" w:eastAsia="Times New Roman" w:hAnsi="Arial" w:cs="Arial"/>
          <w:i/>
        </w:rPr>
        <w:t xml:space="preserve">mail address </w:t>
      </w:r>
      <w:proofErr w:type="gramStart"/>
      <w:r w:rsidR="000643A9" w:rsidRPr="000643A9">
        <w:rPr>
          <w:rFonts w:ascii="Arial" w:eastAsia="Times New Roman" w:hAnsi="Arial" w:cs="Arial"/>
          <w:i/>
        </w:rPr>
        <w:t>here:_</w:t>
      </w:r>
      <w:proofErr w:type="gramEnd"/>
      <w:r w:rsidR="000643A9" w:rsidRPr="000643A9">
        <w:rPr>
          <w:rFonts w:ascii="Arial" w:eastAsia="Times New Roman" w:hAnsi="Arial" w:cs="Arial"/>
          <w:i/>
        </w:rPr>
        <w:t>________</w:t>
      </w:r>
      <w:r w:rsidRPr="000643A9">
        <w:rPr>
          <w:rFonts w:ascii="Arial" w:eastAsia="Times New Roman" w:hAnsi="Arial" w:cs="Arial"/>
          <w:i/>
        </w:rPr>
        <w:t>__________________________________________</w:t>
      </w:r>
    </w:p>
    <w:p w14:paraId="7AB0854A" w14:textId="77777777" w:rsidR="000643A9" w:rsidRPr="000643A9" w:rsidRDefault="000643A9" w:rsidP="001D6534">
      <w:pPr>
        <w:rPr>
          <w:rFonts w:ascii="Arial" w:eastAsia="Times New Roman" w:hAnsi="Arial" w:cs="Arial"/>
          <w:i/>
        </w:rPr>
      </w:pPr>
    </w:p>
    <w:p w14:paraId="5A660E46" w14:textId="189F7793" w:rsidR="000643A9" w:rsidRPr="000643A9" w:rsidRDefault="001D6534" w:rsidP="001D6534">
      <w:pPr>
        <w:rPr>
          <w:rFonts w:ascii="Arial" w:eastAsia="Times New Roman" w:hAnsi="Arial" w:cs="Arial"/>
          <w:b/>
          <w:i/>
        </w:rPr>
      </w:pPr>
      <w:r w:rsidRPr="000643A9">
        <w:rPr>
          <w:rFonts w:ascii="Arial" w:eastAsia="Times New Roman" w:hAnsi="Arial" w:cs="Arial"/>
          <w:b/>
          <w:i/>
        </w:rPr>
        <w:t xml:space="preserve">Signatures (written consent) </w:t>
      </w:r>
    </w:p>
    <w:p w14:paraId="31B2D68B" w14:textId="77777777" w:rsidR="000643A9" w:rsidRDefault="000643A9" w:rsidP="001D6534">
      <w:pPr>
        <w:rPr>
          <w:rFonts w:ascii="Arial" w:eastAsia="Times New Roman" w:hAnsi="Arial" w:cs="Arial"/>
        </w:rPr>
      </w:pPr>
    </w:p>
    <w:p w14:paraId="1217E249" w14:textId="77777777" w:rsidR="000643A9" w:rsidRDefault="001D6534" w:rsidP="001D6534">
      <w:pPr>
        <w:rPr>
          <w:rFonts w:ascii="Arial" w:eastAsia="Times New Roman" w:hAnsi="Arial" w:cs="Arial"/>
        </w:rPr>
      </w:pPr>
      <w:r w:rsidRPr="002B2C2F">
        <w:rPr>
          <w:rFonts w:ascii="Arial" w:eastAsia="Times New Roman" w:hAnsi="Arial" w:cs="Arial"/>
        </w:rPr>
        <w:t xml:space="preserve">Your signature on this form indicates that you 1) understand to your satisfaction the information provided to you about your participation in this research project, and 2) agree to participate as a research subject. </w:t>
      </w:r>
    </w:p>
    <w:p w14:paraId="6AE0426F" w14:textId="77777777" w:rsidR="000643A9" w:rsidRDefault="000643A9" w:rsidP="001D6534">
      <w:pPr>
        <w:rPr>
          <w:rFonts w:ascii="Arial" w:eastAsia="Times New Roman" w:hAnsi="Arial" w:cs="Arial"/>
        </w:rPr>
      </w:pPr>
    </w:p>
    <w:p w14:paraId="31AFFD79" w14:textId="3950C69D" w:rsidR="000643A9" w:rsidRDefault="001D6534" w:rsidP="001D6534">
      <w:pPr>
        <w:rPr>
          <w:rFonts w:ascii="Arial" w:eastAsia="Times New Roman" w:hAnsi="Arial" w:cs="Arial"/>
        </w:rPr>
      </w:pPr>
      <w:r w:rsidRPr="002B2C2F">
        <w:rPr>
          <w:rFonts w:ascii="Arial" w:eastAsia="Times New Roman" w:hAnsi="Arial" w:cs="Arial"/>
        </w:rPr>
        <w:t xml:space="preserve">In no way does this waive your legal rights nor release the investigators, sponsors, or involved institutions from their legal and professional responsibilities. You are free to withdraw from this research project at any time. You should feel free to ask for clarification or new information throughout your participation. </w:t>
      </w:r>
    </w:p>
    <w:p w14:paraId="41606665" w14:textId="77777777" w:rsidR="000643A9" w:rsidRDefault="000643A9" w:rsidP="001D6534">
      <w:pPr>
        <w:rPr>
          <w:rFonts w:ascii="Arial" w:eastAsia="Times New Roman" w:hAnsi="Arial" w:cs="Arial"/>
        </w:rPr>
      </w:pPr>
    </w:p>
    <w:p w14:paraId="2E006097" w14:textId="4C1E70DB" w:rsidR="000643A9" w:rsidRDefault="001D6534" w:rsidP="001D6534">
      <w:pPr>
        <w:rPr>
          <w:rFonts w:ascii="Arial" w:eastAsia="Times New Roman" w:hAnsi="Arial" w:cs="Arial"/>
        </w:rPr>
      </w:pPr>
      <w:r w:rsidRPr="002B2C2F">
        <w:rPr>
          <w:rFonts w:ascii="Arial" w:eastAsia="Times New Roman" w:hAnsi="Arial" w:cs="Arial"/>
        </w:rPr>
        <w:t>Participant’s Name: (please print) ______________</w:t>
      </w:r>
      <w:r w:rsidR="000643A9">
        <w:rPr>
          <w:rFonts w:ascii="Arial" w:eastAsia="Times New Roman" w:hAnsi="Arial" w:cs="Arial"/>
        </w:rPr>
        <w:t>_________________________</w:t>
      </w:r>
    </w:p>
    <w:p w14:paraId="098B9D4E" w14:textId="77777777" w:rsidR="000643A9" w:rsidRDefault="000643A9" w:rsidP="001D6534">
      <w:pPr>
        <w:rPr>
          <w:rFonts w:ascii="Arial" w:eastAsia="Times New Roman" w:hAnsi="Arial" w:cs="Arial"/>
        </w:rPr>
      </w:pPr>
    </w:p>
    <w:p w14:paraId="3C0B019C" w14:textId="77777777" w:rsidR="000643A9" w:rsidRDefault="000643A9" w:rsidP="001D6534">
      <w:pPr>
        <w:rPr>
          <w:rFonts w:ascii="Arial" w:eastAsia="Times New Roman" w:hAnsi="Arial" w:cs="Arial"/>
        </w:rPr>
      </w:pPr>
    </w:p>
    <w:p w14:paraId="29A9BBDE" w14:textId="4A9E304E" w:rsidR="000643A9" w:rsidRDefault="001D6534" w:rsidP="001D6534">
      <w:pPr>
        <w:rPr>
          <w:rFonts w:ascii="Arial" w:eastAsia="Times New Roman" w:hAnsi="Arial" w:cs="Arial"/>
        </w:rPr>
      </w:pPr>
      <w:r w:rsidRPr="002B2C2F">
        <w:rPr>
          <w:rFonts w:ascii="Arial" w:eastAsia="Times New Roman" w:hAnsi="Arial" w:cs="Arial"/>
        </w:rPr>
        <w:t>Participant’s Signature __________________</w:t>
      </w:r>
      <w:r w:rsidR="000643A9">
        <w:rPr>
          <w:rFonts w:ascii="Arial" w:eastAsia="Times New Roman" w:hAnsi="Arial" w:cs="Arial"/>
        </w:rPr>
        <w:t>____________Date: _____________</w:t>
      </w:r>
    </w:p>
    <w:p w14:paraId="5B5440DA" w14:textId="77777777" w:rsidR="000643A9" w:rsidRDefault="000643A9" w:rsidP="001D6534">
      <w:pPr>
        <w:rPr>
          <w:rFonts w:ascii="Arial" w:eastAsia="Times New Roman" w:hAnsi="Arial" w:cs="Arial"/>
        </w:rPr>
      </w:pPr>
    </w:p>
    <w:p w14:paraId="4A48CDBA" w14:textId="77777777" w:rsidR="000643A9" w:rsidRDefault="000643A9" w:rsidP="001D6534">
      <w:pPr>
        <w:rPr>
          <w:rFonts w:ascii="Arial" w:eastAsia="Times New Roman" w:hAnsi="Arial" w:cs="Arial"/>
        </w:rPr>
      </w:pPr>
    </w:p>
    <w:p w14:paraId="557E55A6" w14:textId="5C1C87E9" w:rsidR="000643A9" w:rsidRDefault="001D6534" w:rsidP="001D6534">
      <w:pPr>
        <w:rPr>
          <w:rFonts w:ascii="Arial" w:eastAsia="Times New Roman" w:hAnsi="Arial" w:cs="Arial"/>
        </w:rPr>
      </w:pPr>
      <w:r w:rsidRPr="002B2C2F">
        <w:rPr>
          <w:rFonts w:ascii="Arial" w:eastAsia="Times New Roman" w:hAnsi="Arial" w:cs="Arial"/>
        </w:rPr>
        <w:t>Re</w:t>
      </w:r>
      <w:r w:rsidR="000643A9">
        <w:rPr>
          <w:rFonts w:ascii="Arial" w:eastAsia="Times New Roman" w:hAnsi="Arial" w:cs="Arial"/>
        </w:rPr>
        <w:t xml:space="preserve">searcher’s Name: (please </w:t>
      </w:r>
      <w:proofErr w:type="gramStart"/>
      <w:r w:rsidR="000643A9">
        <w:rPr>
          <w:rFonts w:ascii="Arial" w:eastAsia="Times New Roman" w:hAnsi="Arial" w:cs="Arial"/>
        </w:rPr>
        <w:t>print)</w:t>
      </w:r>
      <w:r w:rsidRPr="002B2C2F">
        <w:rPr>
          <w:rFonts w:ascii="Arial" w:eastAsia="Times New Roman" w:hAnsi="Arial" w:cs="Arial"/>
        </w:rPr>
        <w:t>_</w:t>
      </w:r>
      <w:proofErr w:type="gramEnd"/>
      <w:r w:rsidRPr="002B2C2F">
        <w:rPr>
          <w:rFonts w:ascii="Arial" w:eastAsia="Times New Roman" w:hAnsi="Arial" w:cs="Arial"/>
        </w:rPr>
        <w:t>________________</w:t>
      </w:r>
      <w:r w:rsidR="000643A9">
        <w:rPr>
          <w:rFonts w:ascii="Arial" w:eastAsia="Times New Roman" w:hAnsi="Arial" w:cs="Arial"/>
        </w:rPr>
        <w:t>______________________</w:t>
      </w:r>
    </w:p>
    <w:p w14:paraId="46DC7240" w14:textId="77777777" w:rsidR="000643A9" w:rsidRDefault="000643A9" w:rsidP="001D6534">
      <w:pPr>
        <w:rPr>
          <w:rFonts w:ascii="Arial" w:eastAsia="Times New Roman" w:hAnsi="Arial" w:cs="Arial"/>
        </w:rPr>
      </w:pPr>
    </w:p>
    <w:p w14:paraId="625D2037" w14:textId="77777777" w:rsidR="000643A9" w:rsidRDefault="000643A9" w:rsidP="001D6534">
      <w:pPr>
        <w:rPr>
          <w:rFonts w:ascii="Arial" w:eastAsia="Times New Roman" w:hAnsi="Arial" w:cs="Arial"/>
        </w:rPr>
      </w:pPr>
    </w:p>
    <w:p w14:paraId="60972C72" w14:textId="3093B7D6" w:rsidR="002B2C2F" w:rsidRDefault="001D6534" w:rsidP="001D6534">
      <w:pPr>
        <w:rPr>
          <w:rFonts w:ascii="Arial" w:eastAsia="Times New Roman" w:hAnsi="Arial" w:cs="Arial"/>
        </w:rPr>
      </w:pPr>
      <w:r w:rsidRPr="002B2C2F">
        <w:rPr>
          <w:rFonts w:ascii="Arial" w:eastAsia="Times New Roman" w:hAnsi="Arial" w:cs="Arial"/>
        </w:rPr>
        <w:t>Researcher’s</w:t>
      </w:r>
      <w:r w:rsidR="002B2C2F">
        <w:rPr>
          <w:rFonts w:ascii="Arial" w:eastAsia="Times New Roman" w:hAnsi="Arial" w:cs="Arial"/>
        </w:rPr>
        <w:t xml:space="preserve"> Signature: __________</w:t>
      </w:r>
      <w:r w:rsidR="000643A9">
        <w:rPr>
          <w:rFonts w:ascii="Arial" w:eastAsia="Times New Roman" w:hAnsi="Arial" w:cs="Arial"/>
        </w:rPr>
        <w:t>_______________</w:t>
      </w:r>
      <w:r w:rsidRPr="002B2C2F">
        <w:rPr>
          <w:rFonts w:ascii="Arial" w:eastAsia="Times New Roman" w:hAnsi="Arial" w:cs="Arial"/>
        </w:rPr>
        <w:t xml:space="preserve">____Date: _____________ </w:t>
      </w:r>
    </w:p>
    <w:p w14:paraId="3038A4C6" w14:textId="77777777" w:rsidR="002B2C2F" w:rsidRDefault="002B2C2F" w:rsidP="001D6534">
      <w:pPr>
        <w:rPr>
          <w:rFonts w:ascii="Arial" w:eastAsia="Times New Roman" w:hAnsi="Arial" w:cs="Arial"/>
        </w:rPr>
      </w:pPr>
    </w:p>
    <w:p w14:paraId="1995D475" w14:textId="77777777" w:rsidR="000643A9" w:rsidRPr="000643A9" w:rsidRDefault="001D6534" w:rsidP="001D6534">
      <w:pPr>
        <w:rPr>
          <w:rFonts w:ascii="Arial" w:eastAsia="Times New Roman" w:hAnsi="Arial" w:cs="Arial"/>
          <w:b/>
        </w:rPr>
      </w:pPr>
      <w:r w:rsidRPr="000643A9">
        <w:rPr>
          <w:rFonts w:ascii="Arial" w:eastAsia="Times New Roman" w:hAnsi="Arial" w:cs="Arial"/>
          <w:b/>
        </w:rPr>
        <w:t xml:space="preserve">Questions/Concerns </w:t>
      </w:r>
    </w:p>
    <w:p w14:paraId="5339A4CB" w14:textId="77777777" w:rsidR="000643A9" w:rsidRDefault="000643A9" w:rsidP="001D6534">
      <w:pPr>
        <w:rPr>
          <w:rFonts w:ascii="Arial" w:eastAsia="Times New Roman" w:hAnsi="Arial" w:cs="Arial"/>
        </w:rPr>
      </w:pPr>
    </w:p>
    <w:p w14:paraId="6573DEE7" w14:textId="77777777" w:rsidR="000643A9" w:rsidRDefault="001D6534" w:rsidP="001D6534">
      <w:pPr>
        <w:rPr>
          <w:rFonts w:ascii="Arial" w:eastAsia="Times New Roman" w:hAnsi="Arial" w:cs="Arial"/>
        </w:rPr>
      </w:pPr>
      <w:r w:rsidRPr="002B2C2F">
        <w:rPr>
          <w:rFonts w:ascii="Arial" w:eastAsia="Times New Roman" w:hAnsi="Arial" w:cs="Arial"/>
        </w:rPr>
        <w:t xml:space="preserve">If you have any further questions or want clarification regarding this research and/or your participation, please contact the researcher listed at the top of this letter. </w:t>
      </w:r>
    </w:p>
    <w:p w14:paraId="5FDF7FE2" w14:textId="77777777" w:rsidR="000643A9" w:rsidRDefault="000643A9" w:rsidP="001D6534">
      <w:pPr>
        <w:rPr>
          <w:rFonts w:ascii="Arial" w:eastAsia="Times New Roman" w:hAnsi="Arial" w:cs="Arial"/>
        </w:rPr>
      </w:pPr>
    </w:p>
    <w:p w14:paraId="1C39E9EE" w14:textId="327FEAAA" w:rsidR="000643A9" w:rsidRDefault="001D6534" w:rsidP="001D6534">
      <w:pPr>
        <w:rPr>
          <w:rFonts w:ascii="Arial" w:eastAsia="Times New Roman" w:hAnsi="Arial" w:cs="Arial"/>
        </w:rPr>
      </w:pPr>
      <w:r w:rsidRPr="002B2C2F">
        <w:rPr>
          <w:rFonts w:ascii="Arial" w:eastAsia="Times New Roman" w:hAnsi="Arial" w:cs="Arial"/>
        </w:rPr>
        <w:t xml:space="preserve">If you have any concerns about the way you’ve been treated as a participant, please contact the Research Ethics Board Chair, Dr. Melissa Dobson, NAIT at (780) 378-5185; email: </w:t>
      </w:r>
      <w:hyperlink r:id="rId106" w:history="1">
        <w:r w:rsidR="000643A9" w:rsidRPr="00AF1434">
          <w:rPr>
            <w:rStyle w:val="Hyperlink"/>
            <w:rFonts w:ascii="Arial" w:eastAsia="Times New Roman" w:hAnsi="Arial" w:cs="Arial"/>
          </w:rPr>
          <w:t>mdobson@nait.ca</w:t>
        </w:r>
      </w:hyperlink>
      <w:r w:rsidRPr="002B2C2F">
        <w:rPr>
          <w:rFonts w:ascii="Arial" w:eastAsia="Times New Roman" w:hAnsi="Arial" w:cs="Arial"/>
        </w:rPr>
        <w:t xml:space="preserve">. </w:t>
      </w:r>
    </w:p>
    <w:p w14:paraId="705A5BBD" w14:textId="77777777" w:rsidR="000643A9" w:rsidRDefault="000643A9" w:rsidP="001D6534">
      <w:pPr>
        <w:rPr>
          <w:rFonts w:ascii="Arial" w:eastAsia="Times New Roman" w:hAnsi="Arial" w:cs="Arial"/>
        </w:rPr>
      </w:pPr>
    </w:p>
    <w:p w14:paraId="63CCB9A8" w14:textId="11A530E7" w:rsidR="00703FDA" w:rsidRPr="000643A9" w:rsidRDefault="001D6534">
      <w:pPr>
        <w:rPr>
          <w:rFonts w:ascii="Arial" w:eastAsia="Times New Roman" w:hAnsi="Arial" w:cs="Arial"/>
        </w:rPr>
      </w:pPr>
      <w:r w:rsidRPr="002B2C2F">
        <w:rPr>
          <w:rFonts w:ascii="Arial" w:eastAsia="Times New Roman" w:hAnsi="Arial" w:cs="Arial"/>
        </w:rPr>
        <w:t>A copy of this consent form has been given to you to keep for your records and reference. The investigator has kept a copy of the consent form.</w:t>
      </w:r>
    </w:p>
    <w:p w14:paraId="3C3001E0" w14:textId="78A4018B" w:rsidR="00703FDA" w:rsidRDefault="00703FDA" w:rsidP="00703FDA">
      <w:pPr>
        <w:widowControl w:val="0"/>
        <w:autoSpaceDE w:val="0"/>
        <w:autoSpaceDN w:val="0"/>
        <w:adjustRightInd w:val="0"/>
        <w:jc w:val="center"/>
      </w:pPr>
    </w:p>
    <w:p w14:paraId="18C4C5D2" w14:textId="536C0765" w:rsidR="00703FDA" w:rsidRDefault="00703FDA" w:rsidP="000643A9">
      <w:pPr>
        <w:pStyle w:val="Heading2"/>
      </w:pPr>
      <w:bookmarkStart w:id="198" w:name="_Toc520131308"/>
      <w:r>
        <w:lastRenderedPageBreak/>
        <w:t>I</w:t>
      </w:r>
      <w:r w:rsidR="000643A9">
        <w:t>nformed</w:t>
      </w:r>
      <w:r>
        <w:t xml:space="preserve"> C</w:t>
      </w:r>
      <w:r w:rsidR="000643A9">
        <w:t>onsent</w:t>
      </w:r>
      <w:r>
        <w:t xml:space="preserve"> F</w:t>
      </w:r>
      <w:r w:rsidR="000643A9">
        <w:t>orm B</w:t>
      </w:r>
      <w:bookmarkEnd w:id="198"/>
    </w:p>
    <w:p w14:paraId="4FE5BBCA" w14:textId="77777777" w:rsidR="00703FDA" w:rsidRDefault="00703FDA" w:rsidP="00703FDA">
      <w:pPr>
        <w:widowControl w:val="0"/>
        <w:autoSpaceDE w:val="0"/>
        <w:autoSpaceDN w:val="0"/>
        <w:adjustRightInd w:val="0"/>
        <w:rPr>
          <w:b/>
        </w:rPr>
      </w:pPr>
      <w:r w:rsidRPr="00703FDA">
        <w:rPr>
          <w:b/>
        </w:rPr>
        <w:t>Title of Project:</w:t>
      </w:r>
    </w:p>
    <w:p w14:paraId="09E910C8" w14:textId="77777777" w:rsidR="00703FDA" w:rsidRPr="00703FDA" w:rsidRDefault="00703FDA" w:rsidP="00703FDA">
      <w:pPr>
        <w:widowControl w:val="0"/>
        <w:autoSpaceDE w:val="0"/>
        <w:autoSpaceDN w:val="0"/>
        <w:adjustRightInd w:val="0"/>
        <w:rPr>
          <w:b/>
        </w:rPr>
      </w:pPr>
    </w:p>
    <w:p w14:paraId="3B621E8F" w14:textId="77777777" w:rsidR="00703FDA" w:rsidRDefault="00703FDA" w:rsidP="00703FDA">
      <w:pPr>
        <w:widowControl w:val="0"/>
        <w:autoSpaceDE w:val="0"/>
        <w:autoSpaceDN w:val="0"/>
        <w:adjustRightInd w:val="0"/>
        <w:rPr>
          <w:b/>
        </w:rPr>
      </w:pPr>
      <w:r w:rsidRPr="00703FDA">
        <w:rPr>
          <w:b/>
        </w:rPr>
        <w:t>Principal Investigator (s): Name(s), phone number(s), email</w:t>
      </w:r>
    </w:p>
    <w:p w14:paraId="4D359143" w14:textId="77777777" w:rsidR="00703FDA" w:rsidRPr="00703FDA" w:rsidRDefault="00703FDA" w:rsidP="00703FDA">
      <w:pPr>
        <w:widowControl w:val="0"/>
        <w:autoSpaceDE w:val="0"/>
        <w:autoSpaceDN w:val="0"/>
        <w:adjustRightInd w:val="0"/>
        <w:rPr>
          <w:b/>
        </w:rPr>
      </w:pPr>
    </w:p>
    <w:p w14:paraId="3E3B1630" w14:textId="77777777" w:rsidR="00703FDA" w:rsidRDefault="00703FDA" w:rsidP="00703FDA">
      <w:pPr>
        <w:widowControl w:val="0"/>
        <w:autoSpaceDE w:val="0"/>
        <w:autoSpaceDN w:val="0"/>
        <w:adjustRightInd w:val="0"/>
        <w:rPr>
          <w:b/>
        </w:rPr>
      </w:pPr>
      <w:r w:rsidRPr="00703FDA">
        <w:rPr>
          <w:b/>
        </w:rPr>
        <w:t>Co- Investigator (s): Name(s), phone number(s), email</w:t>
      </w:r>
    </w:p>
    <w:p w14:paraId="1B12A88D" w14:textId="77777777" w:rsidR="00703FDA" w:rsidRPr="00703FDA" w:rsidRDefault="00703FDA" w:rsidP="00703FDA">
      <w:pPr>
        <w:widowControl w:val="0"/>
        <w:autoSpaceDE w:val="0"/>
        <w:autoSpaceDN w:val="0"/>
        <w:adjustRightInd w:val="0"/>
        <w:rPr>
          <w:b/>
        </w:rPr>
      </w:pPr>
    </w:p>
    <w:p w14:paraId="7BCEF8CA" w14:textId="77777777" w:rsidR="00703FDA" w:rsidRPr="00703FDA" w:rsidRDefault="00703FDA" w:rsidP="00703FDA">
      <w:pPr>
        <w:widowControl w:val="0"/>
        <w:autoSpaceDE w:val="0"/>
        <w:autoSpaceDN w:val="0"/>
        <w:adjustRightInd w:val="0"/>
        <w:rPr>
          <w:b/>
        </w:rPr>
      </w:pPr>
      <w:r w:rsidRPr="00703FDA">
        <w:rPr>
          <w:b/>
        </w:rPr>
        <w:t>Part 2 (to be completed by the research participant may change the lines</w:t>
      </w:r>
    </w:p>
    <w:p w14:paraId="4E2B56EA" w14:textId="77777777" w:rsidR="00703FDA" w:rsidRDefault="00703FDA" w:rsidP="00703FDA">
      <w:pPr>
        <w:widowControl w:val="0"/>
        <w:autoSpaceDE w:val="0"/>
        <w:autoSpaceDN w:val="0"/>
        <w:adjustRightInd w:val="0"/>
        <w:rPr>
          <w:b/>
        </w:rPr>
      </w:pPr>
      <w:r w:rsidRPr="00703FDA">
        <w:rPr>
          <w:b/>
        </w:rPr>
        <w:t>dependent upon your project – e.g., online survey)</w:t>
      </w:r>
    </w:p>
    <w:p w14:paraId="35D8DF06" w14:textId="77777777" w:rsidR="00703FDA" w:rsidRPr="00703FDA" w:rsidRDefault="00703FDA" w:rsidP="00703FDA">
      <w:pPr>
        <w:widowControl w:val="0"/>
        <w:autoSpaceDE w:val="0"/>
        <w:autoSpaceDN w:val="0"/>
        <w:adjustRightInd w:val="0"/>
        <w:rPr>
          <w:b/>
        </w:rPr>
      </w:pPr>
    </w:p>
    <w:p w14:paraId="6FB240D2" w14:textId="77777777" w:rsidR="00703FDA" w:rsidRDefault="00703FDA" w:rsidP="00703FDA">
      <w:pPr>
        <w:widowControl w:val="0"/>
        <w:autoSpaceDE w:val="0"/>
        <w:autoSpaceDN w:val="0"/>
        <w:adjustRightInd w:val="0"/>
      </w:pPr>
      <w:r>
        <w:t>Do you understand that you have been asked to be in a research study? Yes No</w:t>
      </w:r>
    </w:p>
    <w:p w14:paraId="5BF0ACB0" w14:textId="77777777" w:rsidR="00703FDA" w:rsidRDefault="00703FDA" w:rsidP="00703FDA">
      <w:pPr>
        <w:widowControl w:val="0"/>
        <w:autoSpaceDE w:val="0"/>
        <w:autoSpaceDN w:val="0"/>
        <w:adjustRightInd w:val="0"/>
      </w:pPr>
    </w:p>
    <w:p w14:paraId="246DB51F" w14:textId="77777777" w:rsidR="00703FDA" w:rsidRDefault="00703FDA" w:rsidP="00703FDA">
      <w:pPr>
        <w:widowControl w:val="0"/>
        <w:autoSpaceDE w:val="0"/>
        <w:autoSpaceDN w:val="0"/>
        <w:adjustRightInd w:val="0"/>
      </w:pPr>
      <w:r>
        <w:t>Have you read and received a copy of the attached Information Sheet? Yes No</w:t>
      </w:r>
    </w:p>
    <w:p w14:paraId="3B1DCF07" w14:textId="77777777" w:rsidR="00703FDA" w:rsidRDefault="00703FDA" w:rsidP="00703FDA">
      <w:pPr>
        <w:widowControl w:val="0"/>
        <w:autoSpaceDE w:val="0"/>
        <w:autoSpaceDN w:val="0"/>
        <w:adjustRightInd w:val="0"/>
      </w:pPr>
    </w:p>
    <w:p w14:paraId="1FCA316B" w14:textId="77777777" w:rsidR="00703FDA" w:rsidRDefault="00703FDA" w:rsidP="00703FDA">
      <w:pPr>
        <w:widowControl w:val="0"/>
        <w:autoSpaceDE w:val="0"/>
        <w:autoSpaceDN w:val="0"/>
        <w:adjustRightInd w:val="0"/>
      </w:pPr>
      <w:r>
        <w:t>Do you understand the benefits and risks involved in taking part in this research study?</w:t>
      </w:r>
    </w:p>
    <w:p w14:paraId="2AD69077" w14:textId="77777777" w:rsidR="00703FDA" w:rsidRDefault="00703FDA" w:rsidP="00703FDA">
      <w:pPr>
        <w:widowControl w:val="0"/>
        <w:autoSpaceDE w:val="0"/>
        <w:autoSpaceDN w:val="0"/>
        <w:adjustRightInd w:val="0"/>
      </w:pPr>
      <w:r>
        <w:t>Yes No</w:t>
      </w:r>
    </w:p>
    <w:p w14:paraId="019C1963" w14:textId="77777777" w:rsidR="00703FDA" w:rsidRDefault="00703FDA" w:rsidP="00703FDA">
      <w:pPr>
        <w:widowControl w:val="0"/>
        <w:autoSpaceDE w:val="0"/>
        <w:autoSpaceDN w:val="0"/>
        <w:adjustRightInd w:val="0"/>
      </w:pPr>
    </w:p>
    <w:p w14:paraId="047100B9" w14:textId="77777777" w:rsidR="00703FDA" w:rsidRDefault="00703FDA" w:rsidP="00703FDA">
      <w:pPr>
        <w:widowControl w:val="0"/>
        <w:autoSpaceDE w:val="0"/>
        <w:autoSpaceDN w:val="0"/>
        <w:adjustRightInd w:val="0"/>
      </w:pPr>
      <w:r>
        <w:t>Have you had an opportunity to ask questions and discuss this study? Yes No</w:t>
      </w:r>
    </w:p>
    <w:p w14:paraId="5C869646" w14:textId="77777777" w:rsidR="00703FDA" w:rsidRDefault="00703FDA" w:rsidP="00703FDA">
      <w:pPr>
        <w:widowControl w:val="0"/>
        <w:autoSpaceDE w:val="0"/>
        <w:autoSpaceDN w:val="0"/>
        <w:adjustRightInd w:val="0"/>
      </w:pPr>
    </w:p>
    <w:p w14:paraId="7E35645D" w14:textId="77777777" w:rsidR="00703FDA" w:rsidRDefault="00703FDA" w:rsidP="00703FDA">
      <w:pPr>
        <w:widowControl w:val="0"/>
        <w:autoSpaceDE w:val="0"/>
        <w:autoSpaceDN w:val="0"/>
        <w:adjustRightInd w:val="0"/>
      </w:pPr>
      <w:r>
        <w:t xml:space="preserve">Do you understand that you are free to refuse to participate, or to withdraw from </w:t>
      </w:r>
      <w:proofErr w:type="gramStart"/>
      <w:r>
        <w:t>the</w:t>
      </w:r>
      <w:proofErr w:type="gramEnd"/>
    </w:p>
    <w:p w14:paraId="61583599" w14:textId="77777777" w:rsidR="00703FDA" w:rsidRDefault="00703FDA" w:rsidP="00703FDA">
      <w:pPr>
        <w:widowControl w:val="0"/>
        <w:autoSpaceDE w:val="0"/>
        <w:autoSpaceDN w:val="0"/>
        <w:adjustRightInd w:val="0"/>
      </w:pPr>
      <w:r>
        <w:t>study at any time, without consequence, and that your information will be</w:t>
      </w:r>
    </w:p>
    <w:p w14:paraId="100D2B7E" w14:textId="77777777" w:rsidR="00703FDA" w:rsidRDefault="00703FDA" w:rsidP="00703FDA">
      <w:pPr>
        <w:widowControl w:val="0"/>
        <w:autoSpaceDE w:val="0"/>
        <w:autoSpaceDN w:val="0"/>
        <w:adjustRightInd w:val="0"/>
      </w:pPr>
      <w:r>
        <w:t>withdrawn at your request? Yes No</w:t>
      </w:r>
    </w:p>
    <w:p w14:paraId="323FD4D2" w14:textId="77777777" w:rsidR="00703FDA" w:rsidRDefault="00703FDA" w:rsidP="00703FDA">
      <w:pPr>
        <w:widowControl w:val="0"/>
        <w:autoSpaceDE w:val="0"/>
        <w:autoSpaceDN w:val="0"/>
        <w:adjustRightInd w:val="0"/>
      </w:pPr>
    </w:p>
    <w:p w14:paraId="644A2C61" w14:textId="77777777" w:rsidR="00703FDA" w:rsidRDefault="00703FDA" w:rsidP="00703FDA">
      <w:pPr>
        <w:widowControl w:val="0"/>
        <w:autoSpaceDE w:val="0"/>
        <w:autoSpaceDN w:val="0"/>
        <w:adjustRightInd w:val="0"/>
      </w:pPr>
      <w:r>
        <w:t>Has the issue of confidentiality been explained to you? Do you understand who will</w:t>
      </w:r>
    </w:p>
    <w:p w14:paraId="0C957A81" w14:textId="77777777" w:rsidR="00703FDA" w:rsidRDefault="00703FDA" w:rsidP="00703FDA">
      <w:pPr>
        <w:widowControl w:val="0"/>
        <w:autoSpaceDE w:val="0"/>
        <w:autoSpaceDN w:val="0"/>
        <w:adjustRightInd w:val="0"/>
      </w:pPr>
      <w:r>
        <w:t>have access to your information? Yes No</w:t>
      </w:r>
    </w:p>
    <w:p w14:paraId="55D455FA" w14:textId="77777777" w:rsidR="00703FDA" w:rsidRDefault="00703FDA" w:rsidP="00703FDA">
      <w:pPr>
        <w:widowControl w:val="0"/>
        <w:autoSpaceDE w:val="0"/>
        <w:autoSpaceDN w:val="0"/>
        <w:adjustRightInd w:val="0"/>
      </w:pPr>
    </w:p>
    <w:p w14:paraId="5D89649A" w14:textId="77777777" w:rsidR="00703FDA" w:rsidRDefault="00703FDA" w:rsidP="00703FDA">
      <w:pPr>
        <w:widowControl w:val="0"/>
        <w:autoSpaceDE w:val="0"/>
        <w:autoSpaceDN w:val="0"/>
        <w:adjustRightInd w:val="0"/>
      </w:pPr>
      <w:r>
        <w:t>This study was explained to me by: ______________________</w:t>
      </w:r>
    </w:p>
    <w:p w14:paraId="4DF341EB" w14:textId="77777777" w:rsidR="00703FDA" w:rsidRDefault="00703FDA" w:rsidP="00703FDA">
      <w:pPr>
        <w:widowControl w:val="0"/>
        <w:autoSpaceDE w:val="0"/>
        <w:autoSpaceDN w:val="0"/>
        <w:adjustRightInd w:val="0"/>
      </w:pPr>
    </w:p>
    <w:p w14:paraId="7AE55B8E" w14:textId="77777777" w:rsidR="00703FDA" w:rsidRDefault="00703FDA" w:rsidP="00703FDA">
      <w:pPr>
        <w:widowControl w:val="0"/>
        <w:autoSpaceDE w:val="0"/>
        <w:autoSpaceDN w:val="0"/>
        <w:adjustRightInd w:val="0"/>
      </w:pPr>
      <w:r>
        <w:t>I agree to take part in this study:</w:t>
      </w:r>
    </w:p>
    <w:p w14:paraId="5BCC781C" w14:textId="77777777" w:rsidR="00703FDA" w:rsidRDefault="00703FDA" w:rsidP="00703FDA">
      <w:pPr>
        <w:widowControl w:val="0"/>
        <w:autoSpaceDE w:val="0"/>
        <w:autoSpaceDN w:val="0"/>
        <w:adjustRightInd w:val="0"/>
      </w:pPr>
    </w:p>
    <w:p w14:paraId="4E28A13D" w14:textId="77777777" w:rsidR="00703FDA" w:rsidRDefault="00703FDA" w:rsidP="00703FDA">
      <w:pPr>
        <w:widowControl w:val="0"/>
        <w:autoSpaceDE w:val="0"/>
        <w:autoSpaceDN w:val="0"/>
        <w:adjustRightInd w:val="0"/>
      </w:pPr>
    </w:p>
    <w:p w14:paraId="07BE7D8D" w14:textId="77777777" w:rsidR="00703FDA" w:rsidRDefault="00703FDA" w:rsidP="00703FDA">
      <w:pPr>
        <w:widowControl w:val="0"/>
        <w:autoSpaceDE w:val="0"/>
        <w:autoSpaceDN w:val="0"/>
        <w:adjustRightInd w:val="0"/>
      </w:pPr>
    </w:p>
    <w:p w14:paraId="31E33C47" w14:textId="77777777" w:rsidR="00703FDA" w:rsidRDefault="00703FDA" w:rsidP="00703FDA">
      <w:pPr>
        <w:widowControl w:val="0"/>
        <w:autoSpaceDE w:val="0"/>
        <w:autoSpaceDN w:val="0"/>
        <w:adjustRightInd w:val="0"/>
      </w:pPr>
    </w:p>
    <w:p w14:paraId="4BF66134" w14:textId="06A01B92" w:rsidR="00703FDA" w:rsidRDefault="00703FDA" w:rsidP="00703FDA">
      <w:pPr>
        <w:widowControl w:val="0"/>
        <w:autoSpaceDE w:val="0"/>
        <w:autoSpaceDN w:val="0"/>
        <w:adjustRightInd w:val="0"/>
      </w:pPr>
      <w:r>
        <w:t>__________________________</w:t>
      </w:r>
      <w:r>
        <w:tab/>
        <w:t xml:space="preserve"> ______________ ____________________</w:t>
      </w:r>
    </w:p>
    <w:p w14:paraId="0834B602" w14:textId="4074CC40" w:rsidR="00703FDA" w:rsidRDefault="00703FDA" w:rsidP="00703FDA">
      <w:pPr>
        <w:widowControl w:val="0"/>
        <w:autoSpaceDE w:val="0"/>
        <w:autoSpaceDN w:val="0"/>
        <w:adjustRightInd w:val="0"/>
      </w:pPr>
      <w:r>
        <w:tab/>
      </w:r>
      <w:r>
        <w:tab/>
      </w:r>
      <w:r>
        <w:tab/>
      </w:r>
    </w:p>
    <w:p w14:paraId="45FBE33A" w14:textId="2504B3DC" w:rsidR="00703FDA" w:rsidRDefault="00703FDA" w:rsidP="00703FDA">
      <w:pPr>
        <w:widowControl w:val="0"/>
        <w:autoSpaceDE w:val="0"/>
        <w:autoSpaceDN w:val="0"/>
        <w:adjustRightInd w:val="0"/>
      </w:pPr>
      <w:r>
        <w:t xml:space="preserve">Signature of Research </w:t>
      </w:r>
      <w:r>
        <w:tab/>
      </w:r>
      <w:r>
        <w:tab/>
        <w:t xml:space="preserve">Participant Date </w:t>
      </w:r>
      <w:r>
        <w:tab/>
        <w:t>Witness</w:t>
      </w:r>
    </w:p>
    <w:p w14:paraId="37FCBBC3" w14:textId="77777777" w:rsidR="00703FDA" w:rsidRDefault="00703FDA" w:rsidP="00703FDA">
      <w:pPr>
        <w:widowControl w:val="0"/>
        <w:autoSpaceDE w:val="0"/>
        <w:autoSpaceDN w:val="0"/>
        <w:adjustRightInd w:val="0"/>
      </w:pPr>
    </w:p>
    <w:p w14:paraId="75BBE787" w14:textId="77777777" w:rsidR="00703FDA" w:rsidRDefault="00703FDA" w:rsidP="00703FDA">
      <w:pPr>
        <w:widowControl w:val="0"/>
        <w:autoSpaceDE w:val="0"/>
        <w:autoSpaceDN w:val="0"/>
        <w:adjustRightInd w:val="0"/>
      </w:pPr>
    </w:p>
    <w:p w14:paraId="44AE0F04" w14:textId="77777777" w:rsidR="00703FDA" w:rsidRDefault="00703FDA" w:rsidP="00703FDA">
      <w:pPr>
        <w:widowControl w:val="0"/>
        <w:autoSpaceDE w:val="0"/>
        <w:autoSpaceDN w:val="0"/>
        <w:adjustRightInd w:val="0"/>
      </w:pPr>
    </w:p>
    <w:p w14:paraId="6482F8B9" w14:textId="77777777" w:rsidR="00703FDA" w:rsidRDefault="00703FDA" w:rsidP="00703FDA">
      <w:pPr>
        <w:widowControl w:val="0"/>
        <w:autoSpaceDE w:val="0"/>
        <w:autoSpaceDN w:val="0"/>
        <w:adjustRightInd w:val="0"/>
      </w:pPr>
    </w:p>
    <w:p w14:paraId="6B491204" w14:textId="2CD439B1" w:rsidR="00703FDA" w:rsidRDefault="00703FDA" w:rsidP="00703FDA">
      <w:pPr>
        <w:widowControl w:val="0"/>
        <w:autoSpaceDE w:val="0"/>
        <w:autoSpaceDN w:val="0"/>
        <w:adjustRightInd w:val="0"/>
      </w:pPr>
      <w:r>
        <w:t>__________________________</w:t>
      </w:r>
      <w:r>
        <w:tab/>
      </w:r>
      <w:r>
        <w:tab/>
        <w:t xml:space="preserve"> ____________________</w:t>
      </w:r>
    </w:p>
    <w:p w14:paraId="693711D6" w14:textId="77777777" w:rsidR="00703FDA" w:rsidRDefault="00703FDA" w:rsidP="00703FDA">
      <w:pPr>
        <w:widowControl w:val="0"/>
        <w:autoSpaceDE w:val="0"/>
        <w:autoSpaceDN w:val="0"/>
        <w:adjustRightInd w:val="0"/>
      </w:pPr>
    </w:p>
    <w:p w14:paraId="6D451D82" w14:textId="22A27691" w:rsidR="00703FDA" w:rsidRDefault="00703FDA" w:rsidP="00703FDA">
      <w:pPr>
        <w:widowControl w:val="0"/>
        <w:autoSpaceDE w:val="0"/>
        <w:autoSpaceDN w:val="0"/>
        <w:adjustRightInd w:val="0"/>
        <w:ind w:firstLine="720"/>
      </w:pPr>
      <w:r>
        <w:t xml:space="preserve">Printed Name </w:t>
      </w:r>
      <w:r>
        <w:tab/>
      </w:r>
      <w:r>
        <w:tab/>
      </w:r>
      <w:r>
        <w:tab/>
      </w:r>
      <w:r>
        <w:tab/>
      </w:r>
      <w:r>
        <w:tab/>
        <w:t>Printed Name</w:t>
      </w:r>
    </w:p>
    <w:p w14:paraId="758C3027" w14:textId="77777777" w:rsidR="00703FDA" w:rsidRDefault="00703FDA" w:rsidP="00703FDA">
      <w:pPr>
        <w:widowControl w:val="0"/>
        <w:autoSpaceDE w:val="0"/>
        <w:autoSpaceDN w:val="0"/>
        <w:adjustRightInd w:val="0"/>
        <w:ind w:firstLine="720"/>
      </w:pPr>
    </w:p>
    <w:p w14:paraId="1E20497F" w14:textId="77777777" w:rsidR="00703FDA" w:rsidRDefault="00703FDA" w:rsidP="00703FDA">
      <w:pPr>
        <w:widowControl w:val="0"/>
        <w:autoSpaceDE w:val="0"/>
        <w:autoSpaceDN w:val="0"/>
        <w:adjustRightInd w:val="0"/>
        <w:ind w:firstLine="720"/>
      </w:pPr>
    </w:p>
    <w:p w14:paraId="0F8A0063" w14:textId="77777777" w:rsidR="00703FDA" w:rsidRDefault="00703FDA" w:rsidP="00703FDA">
      <w:pPr>
        <w:widowControl w:val="0"/>
        <w:autoSpaceDE w:val="0"/>
        <w:autoSpaceDN w:val="0"/>
        <w:adjustRightInd w:val="0"/>
      </w:pPr>
      <w:r>
        <w:lastRenderedPageBreak/>
        <w:t>I believe that the person signing this form understands what is involved in the study and</w:t>
      </w:r>
    </w:p>
    <w:p w14:paraId="3C3D88B1" w14:textId="77777777" w:rsidR="00703FDA" w:rsidRDefault="00703FDA" w:rsidP="00703FDA">
      <w:pPr>
        <w:widowControl w:val="0"/>
        <w:autoSpaceDE w:val="0"/>
        <w:autoSpaceDN w:val="0"/>
        <w:adjustRightInd w:val="0"/>
      </w:pPr>
      <w:r>
        <w:t>voluntarily agrees to participate.</w:t>
      </w:r>
    </w:p>
    <w:p w14:paraId="4DAB6447" w14:textId="77777777" w:rsidR="00703FDA" w:rsidRDefault="00703FDA" w:rsidP="00703FDA">
      <w:pPr>
        <w:widowControl w:val="0"/>
        <w:autoSpaceDE w:val="0"/>
        <w:autoSpaceDN w:val="0"/>
        <w:adjustRightInd w:val="0"/>
      </w:pPr>
    </w:p>
    <w:p w14:paraId="4332DC32" w14:textId="77777777" w:rsidR="00703FDA" w:rsidRDefault="00703FDA" w:rsidP="00703FDA">
      <w:pPr>
        <w:widowControl w:val="0"/>
        <w:autoSpaceDE w:val="0"/>
        <w:autoSpaceDN w:val="0"/>
        <w:adjustRightInd w:val="0"/>
      </w:pPr>
    </w:p>
    <w:p w14:paraId="1136534B" w14:textId="77777777" w:rsidR="00703FDA" w:rsidRDefault="00703FDA" w:rsidP="00703FDA">
      <w:pPr>
        <w:widowControl w:val="0"/>
        <w:autoSpaceDE w:val="0"/>
        <w:autoSpaceDN w:val="0"/>
        <w:adjustRightInd w:val="0"/>
      </w:pPr>
    </w:p>
    <w:p w14:paraId="1FB1C705" w14:textId="0B80105C" w:rsidR="00703FDA" w:rsidRDefault="00703FDA" w:rsidP="00703FDA">
      <w:pPr>
        <w:widowControl w:val="0"/>
        <w:autoSpaceDE w:val="0"/>
        <w:autoSpaceDN w:val="0"/>
        <w:adjustRightInd w:val="0"/>
      </w:pPr>
      <w:r>
        <w:t>_____________________________</w:t>
      </w:r>
      <w:r>
        <w:tab/>
      </w:r>
      <w:r>
        <w:tab/>
        <w:t xml:space="preserve"> _______________________</w:t>
      </w:r>
    </w:p>
    <w:p w14:paraId="3A8E5B46" w14:textId="3C91A5A2" w:rsidR="007A194B" w:rsidRPr="00CC5255" w:rsidRDefault="00703FDA" w:rsidP="00CC5255">
      <w:pPr>
        <w:rPr>
          <w:rFonts w:ascii="Arial" w:hAnsi="Arial" w:cs="Arial"/>
          <w:highlight w:val="yellow"/>
        </w:rPr>
      </w:pPr>
      <w:r>
        <w:t xml:space="preserve">Signature of Investigator or Designee </w:t>
      </w:r>
      <w:r>
        <w:tab/>
        <w:t>Date</w:t>
      </w:r>
      <w:r w:rsidR="00745BBC">
        <w:rPr>
          <w:highlight w:val="yellow"/>
        </w:rPr>
        <w:br w:type="page"/>
      </w:r>
    </w:p>
    <w:p w14:paraId="58EDCD54" w14:textId="4B0283FD" w:rsidR="00745BBC" w:rsidRPr="000902D6" w:rsidRDefault="00745BBC" w:rsidP="00745BBC">
      <w:pPr>
        <w:pStyle w:val="Heading1"/>
        <w:rPr>
          <w:highlight w:val="yellow"/>
        </w:rPr>
      </w:pPr>
      <w:bookmarkStart w:id="199" w:name="_Toc520131309"/>
      <w:r w:rsidRPr="000902D6">
        <w:rPr>
          <w:highlight w:val="yellow"/>
        </w:rPr>
        <w:lastRenderedPageBreak/>
        <w:t xml:space="preserve">Appendix </w:t>
      </w:r>
      <w:r w:rsidR="007A194B">
        <w:rPr>
          <w:highlight w:val="yellow"/>
        </w:rPr>
        <w:t>E</w:t>
      </w:r>
      <w:r w:rsidRPr="000902D6">
        <w:rPr>
          <w:highlight w:val="yellow"/>
        </w:rPr>
        <w:t xml:space="preserve">: </w:t>
      </w:r>
      <w:r>
        <w:rPr>
          <w:highlight w:val="yellow"/>
        </w:rPr>
        <w:t>Budget and Timeline</w:t>
      </w:r>
      <w:bookmarkEnd w:id="199"/>
    </w:p>
    <w:p w14:paraId="35EAF4F8" w14:textId="77777777" w:rsidR="00745BBC" w:rsidRPr="000902D6" w:rsidRDefault="00745BBC" w:rsidP="00745BBC">
      <w:pPr>
        <w:widowControl w:val="0"/>
        <w:autoSpaceDE w:val="0"/>
        <w:autoSpaceDN w:val="0"/>
        <w:adjustRightInd w:val="0"/>
        <w:rPr>
          <w:highlight w:val="yellow"/>
        </w:rPr>
      </w:pPr>
      <w:r>
        <w:rPr>
          <w:highlight w:val="yellow"/>
        </w:rPr>
        <w:t>Budget</w:t>
      </w:r>
    </w:p>
    <w:p w14:paraId="11C4A5B0" w14:textId="77777777" w:rsidR="00745BBC" w:rsidRPr="000902D6" w:rsidRDefault="00745BBC" w:rsidP="00745BBC">
      <w:pPr>
        <w:widowControl w:val="0"/>
        <w:autoSpaceDE w:val="0"/>
        <w:autoSpaceDN w:val="0"/>
        <w:adjustRightInd w:val="0"/>
        <w:rPr>
          <w:highlight w:val="yellow"/>
        </w:rPr>
      </w:pPr>
      <w:r>
        <w:rPr>
          <w:highlight w:val="yellow"/>
        </w:rPr>
        <w:t>To be determined</w:t>
      </w:r>
    </w:p>
    <w:p w14:paraId="40151160" w14:textId="77777777" w:rsidR="00745BBC" w:rsidRPr="000902D6" w:rsidRDefault="00745BBC" w:rsidP="00745BBC">
      <w:pPr>
        <w:widowControl w:val="0"/>
        <w:autoSpaceDE w:val="0"/>
        <w:autoSpaceDN w:val="0"/>
        <w:adjustRightInd w:val="0"/>
        <w:rPr>
          <w:highlight w:val="yellow"/>
        </w:rPr>
      </w:pPr>
    </w:p>
    <w:p w14:paraId="034871CF" w14:textId="77777777" w:rsidR="00745BBC" w:rsidRPr="000902D6" w:rsidRDefault="00745BBC" w:rsidP="00745BBC">
      <w:pPr>
        <w:widowControl w:val="0"/>
        <w:autoSpaceDE w:val="0"/>
        <w:autoSpaceDN w:val="0"/>
        <w:adjustRightInd w:val="0"/>
        <w:rPr>
          <w:highlight w:val="yellow"/>
        </w:rPr>
      </w:pPr>
      <w:r>
        <w:rPr>
          <w:highlight w:val="yellow"/>
        </w:rPr>
        <w:t xml:space="preserve">Tentative Outline of Thesis </w:t>
      </w:r>
      <w:r w:rsidRPr="000902D6">
        <w:rPr>
          <w:highlight w:val="yellow"/>
        </w:rPr>
        <w:t>Timeline</w:t>
      </w:r>
    </w:p>
    <w:p w14:paraId="0D42D530" w14:textId="77777777" w:rsidR="00745BBC" w:rsidRDefault="00745BBC" w:rsidP="00745BBC">
      <w:pPr>
        <w:widowControl w:val="0"/>
        <w:autoSpaceDE w:val="0"/>
        <w:autoSpaceDN w:val="0"/>
        <w:adjustRightInd w:val="0"/>
        <w:rPr>
          <w:highlight w:val="yellow"/>
        </w:rPr>
      </w:pPr>
    </w:p>
    <w:p w14:paraId="57F954C0" w14:textId="77777777" w:rsidR="00745BBC" w:rsidRPr="000902D6" w:rsidRDefault="00745BBC" w:rsidP="00745BBC">
      <w:pPr>
        <w:widowControl w:val="0"/>
        <w:autoSpaceDE w:val="0"/>
        <w:autoSpaceDN w:val="0"/>
        <w:adjustRightInd w:val="0"/>
        <w:rPr>
          <w:highlight w:val="yellow"/>
        </w:rPr>
      </w:pPr>
      <w:r>
        <w:rPr>
          <w:highlight w:val="yellow"/>
        </w:rPr>
        <w:t>August 2018</w:t>
      </w:r>
    </w:p>
    <w:p w14:paraId="13353112" w14:textId="77777777" w:rsidR="00745BBC" w:rsidRPr="002B2C2F" w:rsidRDefault="00745BBC" w:rsidP="00745BBC">
      <w:pPr>
        <w:pStyle w:val="ListParagraph"/>
        <w:widowControl w:val="0"/>
        <w:numPr>
          <w:ilvl w:val="0"/>
          <w:numId w:val="5"/>
        </w:numPr>
        <w:autoSpaceDE w:val="0"/>
        <w:autoSpaceDN w:val="0"/>
        <w:adjustRightInd w:val="0"/>
        <w:rPr>
          <w:highlight w:val="yellow"/>
        </w:rPr>
      </w:pPr>
      <w:r w:rsidRPr="002B2C2F">
        <w:rPr>
          <w:highlight w:val="yellow"/>
        </w:rPr>
        <w:t>Select supervisor</w:t>
      </w:r>
    </w:p>
    <w:p w14:paraId="7AA8363C" w14:textId="77777777" w:rsidR="00745BBC" w:rsidRDefault="00745BBC" w:rsidP="00745BBC">
      <w:pPr>
        <w:pStyle w:val="ListParagraph"/>
        <w:widowControl w:val="0"/>
        <w:numPr>
          <w:ilvl w:val="0"/>
          <w:numId w:val="5"/>
        </w:numPr>
        <w:autoSpaceDE w:val="0"/>
        <w:autoSpaceDN w:val="0"/>
        <w:adjustRightInd w:val="0"/>
        <w:rPr>
          <w:highlight w:val="yellow"/>
        </w:rPr>
      </w:pPr>
      <w:r w:rsidRPr="002B2C2F">
        <w:rPr>
          <w:highlight w:val="yellow"/>
        </w:rPr>
        <w:t xml:space="preserve">Assemble supervisory committee </w:t>
      </w:r>
      <w:r>
        <w:rPr>
          <w:highlight w:val="yellow"/>
        </w:rPr>
        <w:t>members</w:t>
      </w:r>
    </w:p>
    <w:p w14:paraId="22358C91" w14:textId="77777777" w:rsidR="00745BBC" w:rsidRDefault="00745BBC" w:rsidP="00745BBC">
      <w:pPr>
        <w:pStyle w:val="ListParagraph"/>
        <w:widowControl w:val="0"/>
        <w:numPr>
          <w:ilvl w:val="0"/>
          <w:numId w:val="5"/>
        </w:numPr>
        <w:autoSpaceDE w:val="0"/>
        <w:autoSpaceDN w:val="0"/>
        <w:adjustRightInd w:val="0"/>
        <w:rPr>
          <w:highlight w:val="yellow"/>
        </w:rPr>
      </w:pPr>
      <w:r>
        <w:rPr>
          <w:highlight w:val="yellow"/>
        </w:rPr>
        <w:t>Conduct preliminary investigation or pilot study</w:t>
      </w:r>
    </w:p>
    <w:p w14:paraId="7B5E5862" w14:textId="77777777" w:rsidR="00745BBC" w:rsidRDefault="00745BBC" w:rsidP="00745BBC">
      <w:pPr>
        <w:pStyle w:val="ListParagraph"/>
        <w:widowControl w:val="0"/>
        <w:numPr>
          <w:ilvl w:val="0"/>
          <w:numId w:val="5"/>
        </w:numPr>
        <w:autoSpaceDE w:val="0"/>
        <w:autoSpaceDN w:val="0"/>
        <w:adjustRightInd w:val="0"/>
        <w:rPr>
          <w:highlight w:val="yellow"/>
        </w:rPr>
      </w:pPr>
      <w:r>
        <w:rPr>
          <w:highlight w:val="yellow"/>
        </w:rPr>
        <w:t>Analyze data from pilot study</w:t>
      </w:r>
    </w:p>
    <w:p w14:paraId="6D71B344" w14:textId="77777777" w:rsidR="00745BBC" w:rsidRPr="002B2C2F" w:rsidRDefault="00745BBC" w:rsidP="00745BBC">
      <w:pPr>
        <w:pStyle w:val="ListParagraph"/>
        <w:widowControl w:val="0"/>
        <w:numPr>
          <w:ilvl w:val="0"/>
          <w:numId w:val="5"/>
        </w:numPr>
        <w:autoSpaceDE w:val="0"/>
        <w:autoSpaceDN w:val="0"/>
        <w:adjustRightInd w:val="0"/>
        <w:rPr>
          <w:highlight w:val="yellow"/>
        </w:rPr>
      </w:pPr>
      <w:r>
        <w:rPr>
          <w:highlight w:val="yellow"/>
        </w:rPr>
        <w:t>Determine research questions</w:t>
      </w:r>
    </w:p>
    <w:p w14:paraId="3DF727B9" w14:textId="77777777" w:rsidR="00745BBC" w:rsidRDefault="00745BBC" w:rsidP="00745BBC">
      <w:pPr>
        <w:widowControl w:val="0"/>
        <w:autoSpaceDE w:val="0"/>
        <w:autoSpaceDN w:val="0"/>
        <w:adjustRightInd w:val="0"/>
        <w:rPr>
          <w:highlight w:val="yellow"/>
        </w:rPr>
      </w:pPr>
    </w:p>
    <w:p w14:paraId="4DBBACF6" w14:textId="77777777" w:rsidR="00745BBC" w:rsidRPr="000902D6" w:rsidRDefault="00745BBC" w:rsidP="00745BBC">
      <w:pPr>
        <w:widowControl w:val="0"/>
        <w:autoSpaceDE w:val="0"/>
        <w:autoSpaceDN w:val="0"/>
        <w:adjustRightInd w:val="0"/>
        <w:rPr>
          <w:highlight w:val="yellow"/>
        </w:rPr>
      </w:pPr>
      <w:r>
        <w:rPr>
          <w:highlight w:val="yellow"/>
        </w:rPr>
        <w:t>September</w:t>
      </w:r>
      <w:r w:rsidRPr="000902D6">
        <w:rPr>
          <w:highlight w:val="yellow"/>
        </w:rPr>
        <w:t xml:space="preserve"> - </w:t>
      </w:r>
      <w:r>
        <w:rPr>
          <w:highlight w:val="yellow"/>
        </w:rPr>
        <w:t>December 2018</w:t>
      </w:r>
    </w:p>
    <w:p w14:paraId="33E74185"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Complete formal proposal</w:t>
      </w:r>
    </w:p>
    <w:p w14:paraId="49C95139"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Complete oral examination</w:t>
      </w:r>
    </w:p>
    <w:p w14:paraId="4B3DE39A"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Apply for and receive ethics/access approval</w:t>
      </w:r>
    </w:p>
    <w:p w14:paraId="20517A5E"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Invite and select participants</w:t>
      </w:r>
    </w:p>
    <w:p w14:paraId="70D01F71" w14:textId="77777777" w:rsidR="00745BBC" w:rsidRDefault="00745BBC" w:rsidP="00745BBC">
      <w:pPr>
        <w:widowControl w:val="0"/>
        <w:autoSpaceDE w:val="0"/>
        <w:autoSpaceDN w:val="0"/>
        <w:adjustRightInd w:val="0"/>
        <w:rPr>
          <w:highlight w:val="yellow"/>
        </w:rPr>
      </w:pPr>
    </w:p>
    <w:p w14:paraId="7B533433" w14:textId="77777777" w:rsidR="00745BBC" w:rsidRPr="000902D6" w:rsidRDefault="00745BBC" w:rsidP="00745BBC">
      <w:pPr>
        <w:widowControl w:val="0"/>
        <w:autoSpaceDE w:val="0"/>
        <w:autoSpaceDN w:val="0"/>
        <w:adjustRightInd w:val="0"/>
        <w:rPr>
          <w:highlight w:val="yellow"/>
        </w:rPr>
      </w:pPr>
      <w:r>
        <w:rPr>
          <w:highlight w:val="yellow"/>
        </w:rPr>
        <w:t>January</w:t>
      </w:r>
      <w:r w:rsidRPr="000902D6">
        <w:rPr>
          <w:highlight w:val="yellow"/>
        </w:rPr>
        <w:t xml:space="preserve"> - A</w:t>
      </w:r>
      <w:r>
        <w:rPr>
          <w:highlight w:val="yellow"/>
        </w:rPr>
        <w:t>pril</w:t>
      </w:r>
      <w:r w:rsidRPr="000902D6">
        <w:rPr>
          <w:highlight w:val="yellow"/>
        </w:rPr>
        <w:t xml:space="preserve"> 201</w:t>
      </w:r>
      <w:r>
        <w:rPr>
          <w:highlight w:val="yellow"/>
        </w:rPr>
        <w:t>9</w:t>
      </w:r>
    </w:p>
    <w:p w14:paraId="420675FF"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Conduct research</w:t>
      </w:r>
    </w:p>
    <w:p w14:paraId="0CE9A004" w14:textId="77777777" w:rsidR="00745BB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Analyze data</w:t>
      </w:r>
    </w:p>
    <w:p w14:paraId="79AC6DE6"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Pr>
          <w:highlight w:val="yellow"/>
        </w:rPr>
        <w:t>Determine value of follow up survey to broader range of participants</w:t>
      </w:r>
    </w:p>
    <w:p w14:paraId="67011673"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Conduct follow-up interviews</w:t>
      </w:r>
    </w:p>
    <w:p w14:paraId="2FC72A65"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 xml:space="preserve">Analyze </w:t>
      </w:r>
      <w:r>
        <w:rPr>
          <w:highlight w:val="yellow"/>
        </w:rPr>
        <w:t xml:space="preserve">any new </w:t>
      </w:r>
      <w:r w:rsidRPr="00F371CC">
        <w:rPr>
          <w:highlight w:val="yellow"/>
        </w:rPr>
        <w:t>data</w:t>
      </w:r>
    </w:p>
    <w:p w14:paraId="06B23EC2" w14:textId="77777777" w:rsidR="00745BBC" w:rsidRDefault="00745BBC" w:rsidP="00745BBC">
      <w:pPr>
        <w:widowControl w:val="0"/>
        <w:autoSpaceDE w:val="0"/>
        <w:autoSpaceDN w:val="0"/>
        <w:adjustRightInd w:val="0"/>
        <w:rPr>
          <w:highlight w:val="yellow"/>
        </w:rPr>
      </w:pPr>
    </w:p>
    <w:p w14:paraId="7F1E58B0" w14:textId="77777777" w:rsidR="00745BBC" w:rsidRDefault="00745BBC" w:rsidP="00745BBC">
      <w:pPr>
        <w:widowControl w:val="0"/>
        <w:autoSpaceDE w:val="0"/>
        <w:autoSpaceDN w:val="0"/>
        <w:adjustRightInd w:val="0"/>
        <w:rPr>
          <w:highlight w:val="yellow"/>
        </w:rPr>
      </w:pPr>
      <w:r>
        <w:rPr>
          <w:highlight w:val="yellow"/>
        </w:rPr>
        <w:t>May 2019</w:t>
      </w:r>
    </w:p>
    <w:p w14:paraId="4A3D4B54"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Validate findings with participants</w:t>
      </w:r>
    </w:p>
    <w:p w14:paraId="2C7FA4DE" w14:textId="77777777" w:rsidR="00745BBC" w:rsidRDefault="00745BBC" w:rsidP="00745BBC">
      <w:pPr>
        <w:widowControl w:val="0"/>
        <w:autoSpaceDE w:val="0"/>
        <w:autoSpaceDN w:val="0"/>
        <w:adjustRightInd w:val="0"/>
        <w:rPr>
          <w:highlight w:val="yellow"/>
        </w:rPr>
      </w:pPr>
    </w:p>
    <w:p w14:paraId="37E499D6" w14:textId="77777777" w:rsidR="00745BBC" w:rsidRPr="000902D6" w:rsidRDefault="00745BBC" w:rsidP="00745BBC">
      <w:pPr>
        <w:widowControl w:val="0"/>
        <w:autoSpaceDE w:val="0"/>
        <w:autoSpaceDN w:val="0"/>
        <w:adjustRightInd w:val="0"/>
        <w:rPr>
          <w:highlight w:val="yellow"/>
        </w:rPr>
      </w:pPr>
      <w:r>
        <w:rPr>
          <w:highlight w:val="yellow"/>
        </w:rPr>
        <w:t>June</w:t>
      </w:r>
      <w:r w:rsidRPr="000902D6">
        <w:rPr>
          <w:highlight w:val="yellow"/>
        </w:rPr>
        <w:t xml:space="preserve"> - </w:t>
      </w:r>
      <w:r>
        <w:rPr>
          <w:highlight w:val="yellow"/>
        </w:rPr>
        <w:t>July</w:t>
      </w:r>
      <w:r w:rsidRPr="000902D6">
        <w:rPr>
          <w:highlight w:val="yellow"/>
        </w:rPr>
        <w:t xml:space="preserve"> 201</w:t>
      </w:r>
      <w:r>
        <w:rPr>
          <w:highlight w:val="yellow"/>
        </w:rPr>
        <w:t>9</w:t>
      </w:r>
    </w:p>
    <w:p w14:paraId="57EE81A1"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Write preliminary report</w:t>
      </w:r>
    </w:p>
    <w:p w14:paraId="73EFE3FD" w14:textId="77777777" w:rsidR="00745BBC" w:rsidRDefault="00745BBC" w:rsidP="00745BBC">
      <w:pPr>
        <w:widowControl w:val="0"/>
        <w:autoSpaceDE w:val="0"/>
        <w:autoSpaceDN w:val="0"/>
        <w:adjustRightInd w:val="0"/>
        <w:rPr>
          <w:highlight w:val="yellow"/>
        </w:rPr>
      </w:pPr>
    </w:p>
    <w:p w14:paraId="550A4D55" w14:textId="77777777" w:rsidR="00745BBC" w:rsidRPr="000902D6" w:rsidRDefault="00745BBC" w:rsidP="00745BBC">
      <w:pPr>
        <w:widowControl w:val="0"/>
        <w:autoSpaceDE w:val="0"/>
        <w:autoSpaceDN w:val="0"/>
        <w:adjustRightInd w:val="0"/>
        <w:rPr>
          <w:highlight w:val="yellow"/>
        </w:rPr>
      </w:pPr>
      <w:r>
        <w:rPr>
          <w:highlight w:val="yellow"/>
        </w:rPr>
        <w:t>June</w:t>
      </w:r>
      <w:r w:rsidRPr="000902D6">
        <w:rPr>
          <w:highlight w:val="yellow"/>
        </w:rPr>
        <w:t xml:space="preserve"> - </w:t>
      </w:r>
      <w:r>
        <w:rPr>
          <w:highlight w:val="yellow"/>
        </w:rPr>
        <w:t>July 2019</w:t>
      </w:r>
    </w:p>
    <w:p w14:paraId="0745896E"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Write and edit thesis</w:t>
      </w:r>
    </w:p>
    <w:p w14:paraId="11B5E262" w14:textId="77777777" w:rsidR="00745BBC" w:rsidRDefault="00745BBC" w:rsidP="00745BBC">
      <w:pPr>
        <w:widowControl w:val="0"/>
        <w:autoSpaceDE w:val="0"/>
        <w:autoSpaceDN w:val="0"/>
        <w:adjustRightInd w:val="0"/>
        <w:rPr>
          <w:highlight w:val="yellow"/>
        </w:rPr>
      </w:pPr>
    </w:p>
    <w:p w14:paraId="09BA7D88" w14:textId="77777777" w:rsidR="00745BBC" w:rsidRPr="000902D6" w:rsidRDefault="00745BBC" w:rsidP="00745BBC">
      <w:pPr>
        <w:widowControl w:val="0"/>
        <w:autoSpaceDE w:val="0"/>
        <w:autoSpaceDN w:val="0"/>
        <w:adjustRightInd w:val="0"/>
        <w:rPr>
          <w:highlight w:val="yellow"/>
        </w:rPr>
      </w:pPr>
      <w:r>
        <w:rPr>
          <w:highlight w:val="yellow"/>
        </w:rPr>
        <w:t>July 2019</w:t>
      </w:r>
    </w:p>
    <w:p w14:paraId="526E7929" w14:textId="77777777" w:rsidR="00745BBC" w:rsidRPr="00F371CC" w:rsidRDefault="00745BBC" w:rsidP="00745BBC">
      <w:pPr>
        <w:pStyle w:val="ListParagraph"/>
        <w:widowControl w:val="0"/>
        <w:numPr>
          <w:ilvl w:val="0"/>
          <w:numId w:val="5"/>
        </w:numPr>
        <w:autoSpaceDE w:val="0"/>
        <w:autoSpaceDN w:val="0"/>
        <w:adjustRightInd w:val="0"/>
        <w:rPr>
          <w:highlight w:val="yellow"/>
        </w:rPr>
      </w:pPr>
      <w:r w:rsidRPr="00F371CC">
        <w:rPr>
          <w:highlight w:val="yellow"/>
        </w:rPr>
        <w:t>Present and defend oral examination</w:t>
      </w:r>
    </w:p>
    <w:p w14:paraId="732B00EB" w14:textId="77777777" w:rsidR="00745BBC" w:rsidRDefault="00745BBC" w:rsidP="00745BBC">
      <w:pPr>
        <w:widowControl w:val="0"/>
        <w:autoSpaceDE w:val="0"/>
        <w:autoSpaceDN w:val="0"/>
        <w:adjustRightInd w:val="0"/>
        <w:rPr>
          <w:highlight w:val="yellow"/>
        </w:rPr>
      </w:pPr>
    </w:p>
    <w:p w14:paraId="53CF2E35" w14:textId="77777777" w:rsidR="00745BBC" w:rsidRPr="000902D6" w:rsidRDefault="00745BBC" w:rsidP="00745BBC">
      <w:pPr>
        <w:widowControl w:val="0"/>
        <w:autoSpaceDE w:val="0"/>
        <w:autoSpaceDN w:val="0"/>
        <w:adjustRightInd w:val="0"/>
        <w:rPr>
          <w:highlight w:val="yellow"/>
        </w:rPr>
      </w:pPr>
      <w:r>
        <w:rPr>
          <w:highlight w:val="yellow"/>
        </w:rPr>
        <w:t>January 2020</w:t>
      </w:r>
    </w:p>
    <w:p w14:paraId="4E2C8464" w14:textId="77777777" w:rsidR="00745BBC" w:rsidRPr="00F371CC" w:rsidRDefault="00745BBC" w:rsidP="00745BBC">
      <w:pPr>
        <w:pStyle w:val="ListParagraph"/>
        <w:numPr>
          <w:ilvl w:val="0"/>
          <w:numId w:val="5"/>
        </w:numPr>
        <w:shd w:val="clear" w:color="auto" w:fill="FFFFFF"/>
        <w:spacing w:after="240"/>
        <w:rPr>
          <w:rFonts w:ascii="Arial" w:hAnsi="Arial" w:cs="Arial"/>
          <w:bCs/>
          <w:color w:val="000000"/>
        </w:rPr>
      </w:pPr>
      <w:r w:rsidRPr="00F371CC">
        <w:rPr>
          <w:highlight w:val="yellow"/>
        </w:rPr>
        <w:t>Publish thesis</w:t>
      </w:r>
      <w:r w:rsidRPr="00F371CC">
        <w:rPr>
          <w:rFonts w:ascii="Arial" w:hAnsi="Arial" w:cs="Arial"/>
          <w:bCs/>
          <w:color w:val="000000"/>
        </w:rPr>
        <w:t xml:space="preserve"> </w:t>
      </w:r>
    </w:p>
    <w:p w14:paraId="1CDFC1B4" w14:textId="77777777" w:rsidR="00745BBC" w:rsidRDefault="00745BBC" w:rsidP="00745BBC">
      <w:pPr>
        <w:rPr>
          <w:rFonts w:ascii="Arial" w:hAnsi="Arial" w:cs="Arial"/>
          <w:bCs/>
          <w:color w:val="000000"/>
        </w:rPr>
      </w:pPr>
      <w:r>
        <w:rPr>
          <w:rFonts w:ascii="Arial" w:hAnsi="Arial" w:cs="Arial"/>
          <w:bCs/>
          <w:color w:val="000000"/>
        </w:rPr>
        <w:br w:type="page"/>
      </w:r>
    </w:p>
    <w:p w14:paraId="360F2949" w14:textId="77777777" w:rsidR="00745BBC" w:rsidRPr="002B2C2F" w:rsidRDefault="00745BBC" w:rsidP="000902D6">
      <w:pPr>
        <w:rPr>
          <w:rFonts w:ascii="Arial" w:hAnsi="Arial" w:cs="Arial"/>
        </w:rPr>
      </w:pPr>
    </w:p>
    <w:sectPr w:rsidR="00745BBC" w:rsidRPr="002B2C2F" w:rsidSect="00B63C9F">
      <w:type w:val="continuous"/>
      <w:pgSz w:w="12240" w:h="15840"/>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cynthia blodgett-griffin" w:date="2018-08-29T18:27:00Z" w:initials="cb">
    <w:p w14:paraId="466497B4" w14:textId="77777777" w:rsidR="002B3C17" w:rsidRDefault="002B3C17" w:rsidP="00FC34A4">
      <w:pPr>
        <w:pStyle w:val="CommentText"/>
      </w:pPr>
      <w:r>
        <w:rPr>
          <w:rStyle w:val="CommentReference"/>
        </w:rPr>
        <w:annotationRef/>
      </w:r>
      <w:r>
        <w:t>Clarify who’s perceptions.</w:t>
      </w:r>
    </w:p>
    <w:p w14:paraId="1C1CB0C8" w14:textId="77777777" w:rsidR="002B3C17" w:rsidRDefault="002B3C17" w:rsidP="00FC34A4">
      <w:pPr>
        <w:pStyle w:val="CommentText"/>
      </w:pPr>
    </w:p>
    <w:p w14:paraId="6517FE7E" w14:textId="13B69AB6" w:rsidR="002B3C17" w:rsidRDefault="002B3C17" w:rsidP="00FC34A4">
      <w:pPr>
        <w:pStyle w:val="CommentText"/>
      </w:pPr>
      <w:r>
        <w:t xml:space="preserve">Move this purpose statement </w:t>
      </w:r>
      <w:proofErr w:type="gramStart"/>
      <w:r>
        <w:t>to  further</w:t>
      </w:r>
      <w:proofErr w:type="gramEnd"/>
      <w:r>
        <w:t xml:space="preserve"> down right before the research questions. Sequence is Intro, problem statement, purpose statement, research questions, significance of this study. The significance is sometimes before the purpose statement but that doesn’t make sense to me.</w:t>
      </w:r>
    </w:p>
  </w:comment>
  <w:comment w:id="7" w:author="cynthia blodgett-griffin" w:date="2018-08-29T18:26:00Z" w:initials="cb">
    <w:p w14:paraId="6D47591A" w14:textId="2DF32D27" w:rsidR="002B3C17" w:rsidRDefault="002B3C17">
      <w:pPr>
        <w:pStyle w:val="CommentText"/>
      </w:pPr>
      <w:r>
        <w:rPr>
          <w:rStyle w:val="CommentReference"/>
        </w:rPr>
        <w:annotationRef/>
      </w:r>
      <w:r>
        <w:t>Good identification of method. This can be in the first paragraph of the intro</w:t>
      </w:r>
    </w:p>
  </w:comment>
  <w:comment w:id="8" w:author="cynthia blodgett-griffin" w:date="2018-08-29T18:26:00Z" w:initials="cb">
    <w:p w14:paraId="4D74A40B" w14:textId="199E61A6" w:rsidR="002B3C17" w:rsidRDefault="002B3C17" w:rsidP="00FC34A4">
      <w:pPr>
        <w:pStyle w:val="CommentText"/>
      </w:pPr>
      <w:r>
        <w:rPr>
          <w:rStyle w:val="CommentReference"/>
        </w:rPr>
        <w:annotationRef/>
      </w:r>
      <w:r>
        <w:t>Clarify who’s perceptions.</w:t>
      </w:r>
    </w:p>
  </w:comment>
  <w:comment w:id="11" w:author="cynthia blodgett-griffin" w:date="2018-08-25T00:45:00Z" w:initials="cb">
    <w:p w14:paraId="4BDE43EA" w14:textId="2FC16642" w:rsidR="002B3C17" w:rsidRDefault="002B3C17">
      <w:pPr>
        <w:pStyle w:val="CommentText"/>
      </w:pPr>
      <w:r>
        <w:rPr>
          <w:rStyle w:val="CommentReference"/>
        </w:rPr>
        <w:annotationRef/>
      </w:r>
      <w:r>
        <w:t>Write out all names the first time cited, then for 3 or more authors, use et al. after that.</w:t>
      </w:r>
    </w:p>
  </w:comment>
  <w:comment w:id="17" w:author="cynthia blodgett-griffin" w:date="2018-08-25T00:47:00Z" w:initials="cb">
    <w:p w14:paraId="7F8B8435" w14:textId="73E1EA1C" w:rsidR="002B3C17" w:rsidRDefault="002B3C17">
      <w:pPr>
        <w:pStyle w:val="CommentText"/>
      </w:pPr>
      <w:r>
        <w:rPr>
          <w:rStyle w:val="CommentReference"/>
        </w:rPr>
        <w:annotationRef/>
      </w:r>
      <w:r>
        <w:t>Write all names out first time cited</w:t>
      </w:r>
    </w:p>
  </w:comment>
  <w:comment w:id="18" w:author="cynthia blodgett-griffin" w:date="2018-08-29T18:32:00Z" w:initials="cb">
    <w:p w14:paraId="6DEE8707" w14:textId="68D2E0B6" w:rsidR="002B3C17" w:rsidRDefault="002B3C17">
      <w:pPr>
        <w:pStyle w:val="CommentText"/>
      </w:pPr>
      <w:r>
        <w:rPr>
          <w:rStyle w:val="CommentReference"/>
        </w:rPr>
        <w:annotationRef/>
      </w:r>
      <w:r>
        <w:t>This is an incomplete sentence.</w:t>
      </w:r>
    </w:p>
  </w:comment>
  <w:comment w:id="19" w:author="cynthia blodgett-griffin" w:date="2018-08-29T18:35:00Z" w:initials="cb">
    <w:p w14:paraId="55BE219A" w14:textId="6A18CEAD" w:rsidR="002B3C17" w:rsidRDefault="002B3C17">
      <w:pPr>
        <w:pStyle w:val="CommentText"/>
      </w:pPr>
      <w:r>
        <w:rPr>
          <w:rStyle w:val="CommentReference"/>
        </w:rPr>
        <w:annotationRef/>
      </w:r>
      <w:r>
        <w:t xml:space="preserve">The theoretical framework, or lens, is not the same as the conceptual framework. As stated above, the theoretical framework </w:t>
      </w:r>
    </w:p>
    <w:p w14:paraId="175CA5F3" w14:textId="7C4A2F90" w:rsidR="002B3C17" w:rsidRDefault="002B3C17">
      <w:pPr>
        <w:pStyle w:val="CommentText"/>
      </w:pPr>
      <w:r>
        <w:t>“</w:t>
      </w:r>
      <w:r>
        <w:rPr>
          <w:rFonts w:ascii="Arial" w:eastAsia="Times New Roman" w:hAnsi="Arial" w:cs="Arial"/>
          <w:color w:val="333333"/>
        </w:rPr>
        <w:t>view[s] qualitative research through a theoretical lens”. The theoretical lens, sometimes called underpinnings, is the lens through which the researcher is approaching the research process, so is described at the beginning of the research process.</w:t>
      </w:r>
    </w:p>
  </w:comment>
  <w:comment w:id="20" w:author="cynthia blodgett-griffin" w:date="2018-08-29T18:40:00Z" w:initials="cb">
    <w:p w14:paraId="21354EDC" w14:textId="0FCA20F3" w:rsidR="002B3C17" w:rsidRDefault="002B3C17">
      <w:pPr>
        <w:pStyle w:val="CommentText"/>
      </w:pPr>
      <w:r>
        <w:rPr>
          <w:rStyle w:val="CommentReference"/>
        </w:rPr>
        <w:annotationRef/>
      </w:r>
      <w:r>
        <w:t>Include a segue that links Maslow to the topic.</w:t>
      </w:r>
    </w:p>
  </w:comment>
  <w:comment w:id="22" w:author="cynthia blodgett-griffin" w:date="2018-08-29T18:47:00Z" w:initials="cb">
    <w:p w14:paraId="786AEA56" w14:textId="29FE29F9" w:rsidR="002B3C17" w:rsidRDefault="002B3C17">
      <w:pPr>
        <w:pStyle w:val="CommentText"/>
      </w:pPr>
      <w:r>
        <w:rPr>
          <w:rStyle w:val="CommentReference"/>
        </w:rPr>
        <w:annotationRef/>
      </w:r>
      <w:r>
        <w:t>Consider wrapping this thought back to tying Maslow into this section.</w:t>
      </w:r>
    </w:p>
  </w:comment>
  <w:comment w:id="27" w:author="cynthia blodgett-griffin" w:date="2018-08-25T00:59:00Z" w:initials="cb">
    <w:p w14:paraId="39BF58ED" w14:textId="77777777" w:rsidR="002B3C17" w:rsidRDefault="002B3C17">
      <w:pPr>
        <w:pStyle w:val="CommentText"/>
      </w:pPr>
      <w:r>
        <w:rPr>
          <w:rStyle w:val="CommentReference"/>
        </w:rPr>
        <w:annotationRef/>
      </w:r>
      <w:r>
        <w:t>Rephrase this into one sentence that you will turn into the research question.</w:t>
      </w:r>
    </w:p>
    <w:p w14:paraId="6C1551BF" w14:textId="77777777" w:rsidR="002B3C17" w:rsidRDefault="002B3C17">
      <w:pPr>
        <w:pStyle w:val="CommentText"/>
      </w:pPr>
    </w:p>
    <w:p w14:paraId="5D487C7D" w14:textId="2AC99669" w:rsidR="002B3C17" w:rsidRDefault="002B3C17">
      <w:pPr>
        <w:pStyle w:val="CommentText"/>
      </w:pPr>
    </w:p>
  </w:comment>
  <w:comment w:id="28" w:author="cynthia blodgett-griffin" w:date="2018-08-29T18:51:00Z" w:initials="cb">
    <w:p w14:paraId="129BFA5C" w14:textId="3013D321" w:rsidR="002B3C17" w:rsidRDefault="002B3C17">
      <w:pPr>
        <w:pStyle w:val="CommentText"/>
      </w:pPr>
      <w:r>
        <w:rPr>
          <w:rStyle w:val="CommentReference"/>
        </w:rPr>
        <w:annotationRef/>
      </w:r>
      <w:r>
        <w:t>The purpose of this study is to investigate what administrators are doing to meet the needs of faculty who are teaching traditional courses online at a Canadian polytechnic institution.</w:t>
      </w:r>
    </w:p>
  </w:comment>
  <w:comment w:id="29" w:author="cynthia blodgett-griffin" w:date="2018-08-29T18:53:00Z" w:initials="cb">
    <w:p w14:paraId="03975A2E" w14:textId="0F88BE3F" w:rsidR="002B3C17" w:rsidRDefault="002B3C17">
      <w:pPr>
        <w:pStyle w:val="CommentText"/>
      </w:pPr>
      <w:r>
        <w:rPr>
          <w:rStyle w:val="CommentReference"/>
        </w:rPr>
        <w:annotationRef/>
      </w:r>
      <w:r>
        <w:t>Tweak this to fit at the end of the problem statement as a segue to the purpose statement.</w:t>
      </w:r>
    </w:p>
  </w:comment>
  <w:comment w:id="30" w:author="cynthia blodgett-griffin" w:date="2018-08-25T00:56:00Z" w:initials="cb">
    <w:p w14:paraId="46D6DF02" w14:textId="7021D72B" w:rsidR="002B3C17" w:rsidRDefault="002B3C17">
      <w:pPr>
        <w:pStyle w:val="CommentText"/>
      </w:pPr>
      <w:r>
        <w:rPr>
          <w:rStyle w:val="CommentReference"/>
        </w:rPr>
        <w:annotationRef/>
      </w:r>
      <w:r>
        <w:t>This is a better fit in the methods section.</w:t>
      </w:r>
    </w:p>
  </w:comment>
  <w:comment w:id="31" w:author="cynthia blodgett-griffin" w:date="2018-08-25T00:55:00Z" w:initials="cb">
    <w:p w14:paraId="0FC57E02" w14:textId="6C099646" w:rsidR="002B3C17" w:rsidRDefault="002B3C17">
      <w:pPr>
        <w:pStyle w:val="CommentText"/>
      </w:pPr>
      <w:r>
        <w:rPr>
          <w:rStyle w:val="CommentReference"/>
        </w:rPr>
        <w:annotationRef/>
      </w:r>
      <w:r>
        <w:t>Move this into your Significance of the Study section</w:t>
      </w:r>
    </w:p>
  </w:comment>
  <w:comment w:id="34" w:author="cynthia blodgett-griffin" w:date="2018-08-30T01:52:00Z" w:initials="cb">
    <w:p w14:paraId="1A82C162" w14:textId="166DB6BF" w:rsidR="002B3C17" w:rsidRDefault="002B3C17">
      <w:pPr>
        <w:pStyle w:val="CommentText"/>
      </w:pPr>
      <w:r>
        <w:rPr>
          <w:rStyle w:val="CommentReference"/>
        </w:rPr>
        <w:annotationRef/>
      </w:r>
      <w:r w:rsidR="00BD41B5">
        <w:t>The research question is the purpose statement turned into a question. The purpose statement reads:</w:t>
      </w:r>
    </w:p>
    <w:p w14:paraId="0A087C08" w14:textId="77777777" w:rsidR="00BD41B5" w:rsidRDefault="00BD41B5">
      <w:pPr>
        <w:pStyle w:val="CommentText"/>
      </w:pPr>
    </w:p>
    <w:p w14:paraId="26A6F51B" w14:textId="77777777" w:rsidR="00BD41B5" w:rsidRDefault="00BD41B5">
      <w:pPr>
        <w:pStyle w:val="CommentText"/>
        <w:rPr>
          <w:rFonts w:ascii="Arial" w:hAnsi="Arial" w:cs="Arial"/>
        </w:rPr>
      </w:pPr>
      <w:r w:rsidRPr="00B17424">
        <w:rPr>
          <w:rFonts w:ascii="Arial" w:hAnsi="Arial" w:cs="Arial"/>
        </w:rPr>
        <w:t xml:space="preserve">The purpose of this qualitative study is to explore </w:t>
      </w:r>
      <w:r>
        <w:rPr>
          <w:rFonts w:ascii="Arial" w:hAnsi="Arial" w:cs="Arial"/>
        </w:rPr>
        <w:t xml:space="preserve">the perception of needed support and </w:t>
      </w:r>
      <w:r w:rsidRPr="00B17424">
        <w:rPr>
          <w:rFonts w:ascii="Arial" w:hAnsi="Arial" w:cs="Arial"/>
        </w:rPr>
        <w:t xml:space="preserve">what supports faculty </w:t>
      </w:r>
      <w:r>
        <w:rPr>
          <w:rFonts w:ascii="Arial" w:hAnsi="Arial" w:cs="Arial"/>
        </w:rPr>
        <w:t xml:space="preserve">feel they </w:t>
      </w:r>
      <w:r w:rsidRPr="00B17424">
        <w:rPr>
          <w:rFonts w:ascii="Arial" w:hAnsi="Arial" w:cs="Arial"/>
        </w:rPr>
        <w:t>receive when they facilitate online education at a polytechnic institution</w:t>
      </w:r>
    </w:p>
    <w:p w14:paraId="545ECF1B" w14:textId="77777777" w:rsidR="00BD41B5" w:rsidRDefault="00BD41B5">
      <w:pPr>
        <w:pStyle w:val="CommentText"/>
      </w:pPr>
    </w:p>
    <w:p w14:paraId="78B12DD1" w14:textId="15E74767" w:rsidR="00BD41B5" w:rsidRDefault="00BD41B5">
      <w:pPr>
        <w:pStyle w:val="CommentText"/>
      </w:pPr>
      <w:r>
        <w:t xml:space="preserve">This research question doesn’t reflect the purpose of the study. </w:t>
      </w:r>
    </w:p>
  </w:comment>
  <w:comment w:id="37" w:author="cynthia blodgett-griffin" w:date="2018-08-30T02:07:00Z" w:initials="cb">
    <w:p w14:paraId="2F8B73A4" w14:textId="462AA3B1" w:rsidR="005F0C0E" w:rsidRDefault="005F0C0E">
      <w:pPr>
        <w:pStyle w:val="CommentText"/>
      </w:pPr>
      <w:r>
        <w:rPr>
          <w:rStyle w:val="CommentReference"/>
        </w:rPr>
        <w:annotationRef/>
      </w:r>
      <w:r>
        <w:t>Reduce to maybe 2 or 3. Combine some of these questions into broader question that would be like a level 2 headings and the more refined questions would be level 3 headings.</w:t>
      </w:r>
      <w:r w:rsidR="004A0D2F">
        <w:t xml:space="preserve"> One broader focus could be about perceptions; another about experiences.</w:t>
      </w:r>
    </w:p>
  </w:comment>
  <w:comment w:id="40" w:author="cynthia blodgett-griffin" w:date="2018-08-30T16:13:00Z" w:initials="cb">
    <w:p w14:paraId="14AD0BFC" w14:textId="69E9E49A" w:rsidR="00221EF7" w:rsidRDefault="00221EF7">
      <w:pPr>
        <w:pStyle w:val="CommentText"/>
      </w:pPr>
      <w:r>
        <w:rPr>
          <w:rStyle w:val="CommentReference"/>
        </w:rPr>
        <w:annotationRef/>
      </w:r>
      <w:r>
        <w:t xml:space="preserve">Some standard limitations have to do with participant selection i.e. random vs convenience and other choices. On the other </w:t>
      </w:r>
      <w:proofErr w:type="gramStart"/>
      <w:r>
        <w:t>hand</w:t>
      </w:r>
      <w:proofErr w:type="gramEnd"/>
      <w:r>
        <w:t xml:space="preserve"> that same limitation is a delimitation because the researcher chooses participant selection strategies. </w:t>
      </w:r>
    </w:p>
  </w:comment>
  <w:comment w:id="44" w:author="cynthia blodgett-griffin" w:date="2018-08-30T16:19:00Z" w:initials="cb">
    <w:p w14:paraId="647AA40B" w14:textId="3DF557AE" w:rsidR="00221EF7" w:rsidRDefault="00221EF7">
      <w:pPr>
        <w:pStyle w:val="CommentText"/>
      </w:pPr>
      <w:r>
        <w:rPr>
          <w:rStyle w:val="CommentReference"/>
        </w:rPr>
        <w:annotationRef/>
      </w:r>
      <w:r>
        <w:t>These listed here are very good.</w:t>
      </w:r>
    </w:p>
  </w:comment>
  <w:comment w:id="48" w:author="cynthia blodgett-griffin" w:date="2018-08-30T16:00:00Z" w:initials="cb">
    <w:p w14:paraId="55954FB2" w14:textId="77777777" w:rsidR="006B7D14" w:rsidRDefault="006B7D14">
      <w:pPr>
        <w:pStyle w:val="CommentText"/>
      </w:pPr>
      <w:r>
        <w:rPr>
          <w:rStyle w:val="CommentReference"/>
        </w:rPr>
        <w:annotationRef/>
      </w:r>
      <w:r>
        <w:t>Consider that this study is about perceptions. When you are gathering data about what people perceive, those perceptions are the truth. In a quantitative study where opinions and perceptions can be compared to something measurable that is interpreted as the truth, then a person’s opinion or perception can be</w:t>
      </w:r>
      <w:r w:rsidR="008843A1">
        <w:t xml:space="preserve"> judged as accurate or not.</w:t>
      </w:r>
    </w:p>
    <w:p w14:paraId="3392360B" w14:textId="00AE7A57" w:rsidR="008843A1" w:rsidRDefault="008843A1">
      <w:pPr>
        <w:pStyle w:val="CommentText"/>
      </w:pPr>
      <w:r>
        <w:t>This one isn’t a limitation but could be turned into a delimitation.</w:t>
      </w:r>
    </w:p>
  </w:comment>
  <w:comment w:id="49" w:author="cynthia blodgett-griffin" w:date="2018-08-30T15:59:00Z" w:initials="cb">
    <w:p w14:paraId="396CAC3B" w14:textId="23AF69DF" w:rsidR="006B7D14" w:rsidRDefault="006B7D14">
      <w:pPr>
        <w:pStyle w:val="CommentText"/>
      </w:pPr>
      <w:r>
        <w:rPr>
          <w:rStyle w:val="CommentReference"/>
        </w:rPr>
        <w:annotationRef/>
      </w:r>
      <w:r>
        <w:t>Good observation</w:t>
      </w:r>
    </w:p>
  </w:comment>
  <w:comment w:id="50" w:author="cynthia blodgett-griffin" w:date="2018-08-30T15:53:00Z" w:initials="cb">
    <w:p w14:paraId="1E4B39A9" w14:textId="15C780A4" w:rsidR="003B613A" w:rsidRDefault="003B613A">
      <w:pPr>
        <w:pStyle w:val="CommentText"/>
      </w:pPr>
      <w:r>
        <w:rPr>
          <w:rStyle w:val="CommentReference"/>
        </w:rPr>
        <w:annotationRef/>
      </w:r>
      <w:r w:rsidR="006B7D14">
        <w:t>These are Characteristics of the underlying philosophy and context of qualitative research and are only considered limitations when judging by quantitative methodology. Including the method itself as a limitation makes one wonder why the method or methodology were chosen.</w:t>
      </w:r>
      <w:r w:rsidR="008843A1">
        <w:t xml:space="preserve"> Again, this one isn’t a limitation as presented here. A limitation could be that the researcher may not pay enough attention to the procedures and strategies to establish authenticity.</w:t>
      </w:r>
    </w:p>
  </w:comment>
  <w:comment w:id="51" w:author="cynthia blodgett-griffin" w:date="2018-08-30T15:58:00Z" w:initials="cb">
    <w:p w14:paraId="0183A393" w14:textId="327B25FA" w:rsidR="006B7D14" w:rsidRDefault="006B7D14">
      <w:pPr>
        <w:pStyle w:val="CommentText"/>
      </w:pPr>
      <w:r>
        <w:rPr>
          <w:rStyle w:val="CommentReference"/>
        </w:rPr>
        <w:annotationRef/>
      </w:r>
      <w:r>
        <w:t>Same as above. Are the characteristics of qualitative research limitations in a qualitative study?</w:t>
      </w:r>
    </w:p>
  </w:comment>
  <w:comment w:id="52" w:author="cynthia blodgett-griffin" w:date="2018-08-25T01:07:00Z" w:initials="cb">
    <w:p w14:paraId="01A14F77" w14:textId="7465DD4D" w:rsidR="002B3C17" w:rsidRDefault="002B3C17">
      <w:pPr>
        <w:pStyle w:val="CommentText"/>
      </w:pPr>
      <w:r>
        <w:rPr>
          <w:rStyle w:val="CommentReference"/>
        </w:rPr>
        <w:annotationRef/>
      </w:r>
      <w:r>
        <w:t>We will make sure this is not a limitation.</w:t>
      </w:r>
    </w:p>
  </w:comment>
  <w:comment w:id="55" w:author="cynthia blodgett-griffin" w:date="2018-08-25T01:09:00Z" w:initials="cb">
    <w:p w14:paraId="3E60A252" w14:textId="77777777" w:rsidR="002B3C17" w:rsidRDefault="002B3C17">
      <w:pPr>
        <w:pStyle w:val="CommentText"/>
      </w:pPr>
      <w:r>
        <w:rPr>
          <w:rStyle w:val="CommentReference"/>
        </w:rPr>
        <w:annotationRef/>
      </w:r>
      <w:r>
        <w:t>Identify the unit of analysis. Previous discussion in the delimitations suggests that you will be pursuing a population (quantitative term)</w:t>
      </w:r>
      <w:r w:rsidR="00221EF7">
        <w:t>. Limiting the number of interviews to two should be in the limitations section unless there is good reason to limit the number. Except for a single case study, how many participants does Creswell recommend for a case study?</w:t>
      </w:r>
      <w:r w:rsidR="006269F8">
        <w:t xml:space="preserve"> </w:t>
      </w:r>
    </w:p>
    <w:p w14:paraId="5B039CEA" w14:textId="77777777" w:rsidR="006C1DF6" w:rsidRDefault="006C1DF6">
      <w:pPr>
        <w:pStyle w:val="CommentText"/>
      </w:pPr>
    </w:p>
    <w:p w14:paraId="4A7A63DA" w14:textId="6BA65925" w:rsidR="006C1DF6" w:rsidRDefault="006C1DF6">
      <w:pPr>
        <w:pStyle w:val="CommentText"/>
      </w:pPr>
      <w:r>
        <w:t xml:space="preserve">Here’s a question. In order to get enough rich data per case, are there other sources of data you will be collecting and analyzing, like observations or documents? Will just two participants provide enough data </w:t>
      </w:r>
      <w:proofErr w:type="gramStart"/>
      <w:r>
        <w:t>to  answer</w:t>
      </w:r>
      <w:proofErr w:type="gramEnd"/>
      <w:r>
        <w:t xml:space="preserve"> your questions? Perhaps a different approach to the method would meet the needs of your question to a better extent.</w:t>
      </w:r>
    </w:p>
  </w:comment>
  <w:comment w:id="59" w:author="cynthia blodgett-griffin" w:date="2018-08-30T16:56:00Z" w:initials="cb">
    <w:p w14:paraId="506CBE71" w14:textId="40288BA4" w:rsidR="006C1DF6" w:rsidRDefault="006C1DF6">
      <w:pPr>
        <w:pStyle w:val="CommentText"/>
      </w:pPr>
      <w:r>
        <w:rPr>
          <w:rStyle w:val="CommentReference"/>
        </w:rPr>
        <w:annotationRef/>
      </w:r>
      <w:r>
        <w:t>Interviews and other sources.</w:t>
      </w:r>
    </w:p>
  </w:comment>
  <w:comment w:id="58" w:author="cynthia blodgett-griffin" w:date="2018-08-30T16:55:00Z" w:initials="cb">
    <w:p w14:paraId="6D5C311E" w14:textId="2F6BAA30" w:rsidR="006C1DF6" w:rsidRDefault="006C1DF6">
      <w:pPr>
        <w:pStyle w:val="CommentText"/>
      </w:pPr>
      <w:r>
        <w:rPr>
          <w:rStyle w:val="CommentReference"/>
        </w:rPr>
        <w:annotationRef/>
      </w:r>
      <w:r>
        <w:t>Move this to Methods.</w:t>
      </w:r>
    </w:p>
  </w:comment>
  <w:comment w:id="68" w:author="cynthia blodgett-griffin" w:date="2018-08-31T21:27:00Z" w:initials="cb">
    <w:p w14:paraId="4BEE652E" w14:textId="4756A20E" w:rsidR="00FB68B2" w:rsidRDefault="00FB68B2">
      <w:pPr>
        <w:pStyle w:val="CommentText"/>
      </w:pPr>
      <w:r>
        <w:rPr>
          <w:rStyle w:val="CommentReference"/>
        </w:rPr>
        <w:annotationRef/>
      </w:r>
      <w:r>
        <w:t>In the lit review try to not include your personal commentary. Everything should be from the literature and cited as such.</w:t>
      </w:r>
    </w:p>
  </w:comment>
  <w:comment w:id="73" w:author="cynthia blodgett-griffin" w:date="2018-08-31T23:32:00Z" w:initials="cb">
    <w:p w14:paraId="6940F2FA" w14:textId="14811106" w:rsidR="00B759E8" w:rsidRDefault="00B759E8">
      <w:pPr>
        <w:pStyle w:val="CommentText"/>
      </w:pPr>
      <w:r>
        <w:rPr>
          <w:rStyle w:val="CommentReference"/>
        </w:rPr>
        <w:annotationRef/>
      </w:r>
      <w:r>
        <w:t>Wrap Kowalczyk into the first mention of adequate compensation.</w:t>
      </w:r>
    </w:p>
  </w:comment>
  <w:comment w:id="78" w:author="cynthia blodgett-griffin" w:date="2018-08-25T01:17:00Z" w:initials="cb">
    <w:p w14:paraId="2328EDE8" w14:textId="244266E4" w:rsidR="00280361" w:rsidRDefault="002B3C17" w:rsidP="00885A87">
      <w:pPr>
        <w:pStyle w:val="CommentText"/>
      </w:pPr>
      <w:r>
        <w:rPr>
          <w:rStyle w:val="CommentReference"/>
        </w:rPr>
        <w:annotationRef/>
      </w:r>
      <w:r w:rsidR="00885A87">
        <w:t xml:space="preserve">Move Future Research to the </w:t>
      </w:r>
      <w:r w:rsidR="00280361">
        <w:t xml:space="preserve">end of the Discussion or Conclusion after you have collected and analyzed your data. </w:t>
      </w:r>
    </w:p>
    <w:p w14:paraId="2271FBAB" w14:textId="09D08380" w:rsidR="00280361" w:rsidRDefault="00280361" w:rsidP="00885A87">
      <w:pPr>
        <w:pStyle w:val="CommentText"/>
      </w:pPr>
    </w:p>
    <w:p w14:paraId="1F5177B4" w14:textId="3F298A37" w:rsidR="00280361" w:rsidRDefault="00280361" w:rsidP="00885A87">
      <w:pPr>
        <w:pStyle w:val="CommentText"/>
      </w:pPr>
      <w:r>
        <w:t>The segue here is to identify the gap in the literature as you have outlined in your review, and clearly specify what the focus of your research is as a prelude to the Methods chapter. This will be about one paragraph.</w:t>
      </w:r>
    </w:p>
    <w:p w14:paraId="2F4F3011" w14:textId="77777777" w:rsidR="00280361" w:rsidRDefault="00280361" w:rsidP="00885A87">
      <w:pPr>
        <w:pStyle w:val="CommentText"/>
      </w:pPr>
    </w:p>
    <w:p w14:paraId="4B07B948" w14:textId="743BA5A9" w:rsidR="00B759E8" w:rsidRDefault="00B759E8" w:rsidP="00885A87">
      <w:pPr>
        <w:pStyle w:val="CommentText"/>
      </w:pPr>
      <w:r>
        <w:t>.</w:t>
      </w:r>
    </w:p>
  </w:comment>
  <w:comment w:id="79" w:author="cynthia blodgett-griffin" w:date="2018-09-01T15:26:00Z" w:initials="cb">
    <w:p w14:paraId="0BF3D6C5" w14:textId="48310904" w:rsidR="00280361" w:rsidRDefault="00280361">
      <w:pPr>
        <w:pStyle w:val="CommentText"/>
      </w:pPr>
      <w:r>
        <w:rPr>
          <w:rStyle w:val="CommentReference"/>
        </w:rPr>
        <w:annotationRef/>
      </w:r>
      <w:r>
        <w:t>Move this to the literature review and wrap into discussion of this topic.</w:t>
      </w:r>
    </w:p>
  </w:comment>
  <w:comment w:id="80" w:author="cynthia blodgett-griffin" w:date="2018-08-31T23:51:00Z" w:initials="cb">
    <w:p w14:paraId="7D419C43" w14:textId="34C4775C" w:rsidR="008F1483" w:rsidRDefault="008F1483">
      <w:pPr>
        <w:pStyle w:val="CommentText"/>
      </w:pPr>
      <w:r>
        <w:rPr>
          <w:rStyle w:val="CommentReference"/>
        </w:rPr>
        <w:annotationRef/>
      </w:r>
      <w:r w:rsidR="00794ED5">
        <w:t>awkward</w:t>
      </w:r>
    </w:p>
  </w:comment>
  <w:comment w:id="83" w:author="cynthia blodgett-griffin" w:date="2018-08-25T01:21:00Z" w:initials="cb">
    <w:p w14:paraId="132C0AEF" w14:textId="39A683EA" w:rsidR="002B3C17" w:rsidRDefault="002B3C17">
      <w:pPr>
        <w:pStyle w:val="CommentText"/>
      </w:pPr>
      <w:r>
        <w:rPr>
          <w:rStyle w:val="CommentReference"/>
        </w:rPr>
        <w:annotationRef/>
      </w:r>
      <w:r>
        <w:t>Good to have this. In your proposal it will be located at the end of the last chapter, before the Appendices.</w:t>
      </w:r>
    </w:p>
  </w:comment>
  <w:comment w:id="89" w:author="cynthia blodgett-griffin" w:date="2018-09-01T15:31:00Z" w:initials="cb">
    <w:p w14:paraId="15D6D0E9" w14:textId="461AB76D" w:rsidR="00280361" w:rsidRPr="00280361" w:rsidRDefault="00280361">
      <w:pPr>
        <w:pStyle w:val="CommentText"/>
      </w:pPr>
      <w:r>
        <w:rPr>
          <w:rStyle w:val="CommentReference"/>
        </w:rPr>
        <w:annotationRef/>
      </w:r>
      <w:r>
        <w:t xml:space="preserve">Good so far. Now, expand on </w:t>
      </w:r>
      <w:r>
        <w:rPr>
          <w:i/>
        </w:rPr>
        <w:t>your</w:t>
      </w:r>
      <w:r>
        <w:t xml:space="preserve"> worldview. Are you approaching this research from just a qualitative or quantitative philosophical assumption, or are you narrowing this to, say social constructivism, pragmatism, etc.</w:t>
      </w:r>
    </w:p>
  </w:comment>
  <w:comment w:id="94" w:author="cynthia blodgett-griffin" w:date="2018-09-01T15:37:00Z" w:initials="cb">
    <w:p w14:paraId="3AF2CCA0" w14:textId="2B1C6C31" w:rsidR="00290FDD" w:rsidRDefault="00290FDD">
      <w:pPr>
        <w:pStyle w:val="CommentText"/>
      </w:pPr>
      <w:r>
        <w:rPr>
          <w:rStyle w:val="CommentReference"/>
        </w:rPr>
        <w:annotationRef/>
      </w:r>
      <w:r>
        <w:t>Rearrange these sentences</w:t>
      </w:r>
    </w:p>
  </w:comment>
  <w:comment w:id="122" w:author="cynthia blodgett-griffin" w:date="2018-09-01T17:09:00Z" w:initials="cb">
    <w:p w14:paraId="2416DE31" w14:textId="4116DED4" w:rsidR="00606264" w:rsidRDefault="00606264">
      <w:pPr>
        <w:pStyle w:val="CommentText"/>
      </w:pPr>
      <w:r>
        <w:rPr>
          <w:rStyle w:val="CommentReference"/>
        </w:rPr>
        <w:annotationRef/>
      </w:r>
      <w:r>
        <w:t>I recommend deleting this entire paragraph</w:t>
      </w:r>
    </w:p>
  </w:comment>
  <w:comment w:id="125" w:author="cynthia blodgett-griffin" w:date="2018-09-01T16:47:00Z" w:initials="cb">
    <w:p w14:paraId="544995E6" w14:textId="2AD09E91" w:rsidR="00936F92" w:rsidRDefault="00936F92">
      <w:pPr>
        <w:pStyle w:val="CommentText"/>
      </w:pPr>
      <w:r>
        <w:rPr>
          <w:rStyle w:val="CommentReference"/>
        </w:rPr>
        <w:annotationRef/>
      </w:r>
      <w:r>
        <w:t>You don’t want to identify yourself as a novice researcher, even though you are. You will do the best you can under the supervision of experts who will make sure your thesis will be a quality product.</w:t>
      </w:r>
    </w:p>
  </w:comment>
  <w:comment w:id="126" w:author="cynthia blodgett-griffin" w:date="2018-09-01T16:48:00Z" w:initials="cb">
    <w:p w14:paraId="205FEC21" w14:textId="71D19A1D" w:rsidR="00936F92" w:rsidRDefault="00936F92">
      <w:pPr>
        <w:pStyle w:val="CommentText"/>
      </w:pPr>
      <w:r>
        <w:rPr>
          <w:rStyle w:val="CommentReference"/>
        </w:rPr>
        <w:annotationRef/>
      </w:r>
      <w:r>
        <w:t xml:space="preserve">Does a mixed methods design </w:t>
      </w:r>
      <w:proofErr w:type="gramStart"/>
      <w:r>
        <w:t>preclude</w:t>
      </w:r>
      <w:proofErr w:type="gramEnd"/>
    </w:p>
  </w:comment>
  <w:comment w:id="129" w:author="cynthia blodgett-griffin" w:date="2018-09-01T16:42:00Z" w:initials="cb">
    <w:p w14:paraId="7F6B3192" w14:textId="62131CD2" w:rsidR="00936F92" w:rsidRDefault="00936F92">
      <w:pPr>
        <w:pStyle w:val="CommentText"/>
      </w:pPr>
      <w:r>
        <w:rPr>
          <w:rStyle w:val="CommentReference"/>
        </w:rPr>
        <w:annotationRef/>
      </w:r>
      <w:r>
        <w:t>The method will be decided and explained in the proposal, not during data collection.</w:t>
      </w:r>
    </w:p>
  </w:comment>
  <w:comment w:id="133" w:author="cynthia blodgett-griffin" w:date="2018-09-02T01:11:00Z" w:initials="cb">
    <w:p w14:paraId="389A5653" w14:textId="371CB437" w:rsidR="005C3786" w:rsidRDefault="005C3786">
      <w:pPr>
        <w:pStyle w:val="CommentText"/>
      </w:pPr>
      <w:r>
        <w:rPr>
          <w:rStyle w:val="CommentReference"/>
        </w:rPr>
        <w:annotationRef/>
      </w:r>
      <w:r w:rsidR="006673CB">
        <w:t>Check out several qualitative theses to see what is and is not included in this section, note common elements, then pattern your section after that.</w:t>
      </w:r>
    </w:p>
  </w:comment>
  <w:comment w:id="134" w:author="cynthia blodgett-griffin" w:date="2018-09-01T16:44:00Z" w:initials="cb">
    <w:p w14:paraId="124584A6" w14:textId="5E4844DC" w:rsidR="00936F92" w:rsidRDefault="00936F92">
      <w:pPr>
        <w:pStyle w:val="CommentText"/>
      </w:pPr>
      <w:r>
        <w:rPr>
          <w:rStyle w:val="CommentReference"/>
        </w:rPr>
        <w:annotationRef/>
      </w:r>
      <w:r>
        <w:t>Make sure the document review is included in the section on data collection.</w:t>
      </w:r>
    </w:p>
  </w:comment>
  <w:comment w:id="137" w:author="cynthia blodgett-griffin" w:date="2018-09-02T01:15:00Z" w:initials="cb">
    <w:p w14:paraId="577A04BA" w14:textId="05BBA17A" w:rsidR="006673CB" w:rsidRDefault="006673CB">
      <w:pPr>
        <w:pStyle w:val="CommentText"/>
      </w:pPr>
      <w:r>
        <w:rPr>
          <w:rStyle w:val="CommentReference"/>
        </w:rPr>
        <w:annotationRef/>
      </w:r>
      <w:r>
        <w:t xml:space="preserve">Check with Creswell for additional subheadings Description of participants and treatment of the data should be included somewhere. </w:t>
      </w:r>
    </w:p>
  </w:comment>
  <w:comment w:id="140" w:author="cynthia blodgett-griffin" w:date="2018-09-02T01:14:00Z" w:initials="cb">
    <w:p w14:paraId="014B0248" w14:textId="02E05EC2" w:rsidR="006673CB" w:rsidRDefault="006673CB">
      <w:pPr>
        <w:pStyle w:val="CommentText"/>
      </w:pPr>
      <w:r>
        <w:rPr>
          <w:rStyle w:val="CommentReference"/>
        </w:rPr>
        <w:annotationRef/>
      </w:r>
      <w:r>
        <w:t>These won’t be data but will be in the research journal as reflexive journaling.</w:t>
      </w:r>
    </w:p>
  </w:comment>
  <w:comment w:id="146" w:author="cynthia blodgett-griffin" w:date="2018-09-02T01:19:00Z" w:initials="cb">
    <w:p w14:paraId="0B85BA0B" w14:textId="1BA54372" w:rsidR="006673CB" w:rsidRDefault="006673CB">
      <w:pPr>
        <w:pStyle w:val="CommentText"/>
      </w:pPr>
      <w:r>
        <w:rPr>
          <w:rStyle w:val="CommentReference"/>
        </w:rPr>
        <w:annotationRef/>
      </w:r>
      <w:r>
        <w:t>With three different levels of experience among the participants, are you going to be doing this?</w:t>
      </w:r>
    </w:p>
  </w:comment>
  <w:comment w:id="147" w:author="cynthia blodgett-griffin" w:date="2018-09-02T01:20:00Z" w:initials="cb">
    <w:p w14:paraId="03ABEEB5" w14:textId="77777777" w:rsidR="006673CB" w:rsidRDefault="006673CB">
      <w:pPr>
        <w:pStyle w:val="CommentText"/>
      </w:pPr>
      <w:r>
        <w:rPr>
          <w:rStyle w:val="CommentReference"/>
        </w:rPr>
        <w:annotationRef/>
      </w:r>
      <w:r>
        <w:t xml:space="preserve">If your notes and journal entries are considered data, are you analyzing your </w:t>
      </w:r>
      <w:proofErr w:type="gramStart"/>
      <w:r>
        <w:t>own  self</w:t>
      </w:r>
      <w:proofErr w:type="gramEnd"/>
      <w:r>
        <w:t xml:space="preserve"> as a participant? If so, clarification is needed in the Participants section.</w:t>
      </w:r>
    </w:p>
    <w:p w14:paraId="2E192463" w14:textId="5037CE12" w:rsidR="009D2720" w:rsidRDefault="009D2720">
      <w:pPr>
        <w:pStyle w:val="CommentText"/>
      </w:pPr>
      <w:r>
        <w:t>Field notes and journal entries can serve as sources for authentication.</w:t>
      </w:r>
    </w:p>
  </w:comment>
  <w:comment w:id="148" w:author="cynthia blodgett-griffin" w:date="2018-09-02T01:24:00Z" w:initials="cb">
    <w:p w14:paraId="07E9726B" w14:textId="4B6FB329" w:rsidR="009D2720" w:rsidRDefault="009D2720">
      <w:pPr>
        <w:pStyle w:val="CommentText"/>
      </w:pPr>
      <w:r>
        <w:rPr>
          <w:rStyle w:val="CommentReference"/>
        </w:rPr>
        <w:annotationRef/>
      </w:r>
      <w:r>
        <w:t>You have already established that there will be observations and document review.</w:t>
      </w:r>
    </w:p>
  </w:comment>
  <w:comment w:id="152" w:author="cynthia blodgett-griffin" w:date="2018-09-02T01:25:00Z" w:initials="cb">
    <w:p w14:paraId="664AC41E" w14:textId="676A57E7" w:rsidR="009D2720" w:rsidRDefault="009D2720">
      <w:pPr>
        <w:pStyle w:val="CommentText"/>
      </w:pPr>
      <w:r>
        <w:rPr>
          <w:rStyle w:val="CommentReference"/>
        </w:rPr>
        <w:annotationRef/>
      </w:r>
      <w:r>
        <w:t>Clarify which authors, even though we know assume this is Cohen.</w:t>
      </w:r>
    </w:p>
  </w:comment>
  <w:comment w:id="153" w:author="cynthia blodgett-griffin" w:date="2018-09-02T01:27:00Z" w:initials="cb">
    <w:p w14:paraId="1EAD05BF" w14:textId="1A0EAE0D" w:rsidR="009D2720" w:rsidRDefault="009D2720">
      <w:pPr>
        <w:pStyle w:val="CommentText"/>
      </w:pPr>
      <w:r>
        <w:rPr>
          <w:rStyle w:val="CommentReference"/>
        </w:rPr>
        <w:annotationRef/>
      </w:r>
      <w:r>
        <w:t>Yes, but these are standard and not developed by Judith Bell. Some of these points belong in your Ethics section. See Creswell for sections within the Methods chapter.</w:t>
      </w:r>
    </w:p>
  </w:comment>
  <w:comment w:id="156" w:author="cynthia blodgett-griffin" w:date="2018-09-02T01:46:00Z" w:initials="cb">
    <w:p w14:paraId="6483065C" w14:textId="1729DD77" w:rsidR="008A0C9E" w:rsidRDefault="008A0C9E">
      <w:pPr>
        <w:pStyle w:val="CommentText"/>
      </w:pPr>
      <w:r>
        <w:rPr>
          <w:rStyle w:val="CommentReference"/>
        </w:rPr>
        <w:annotationRef/>
      </w:r>
      <w:r>
        <w:t>You can begin with the general discussion of data analysis and include your own strategy last.</w:t>
      </w:r>
    </w:p>
  </w:comment>
  <w:comment w:id="163" w:author="cynthia blodgett-griffin" w:date="2018-09-02T01:48:00Z" w:initials="cb">
    <w:p w14:paraId="50CAB99F" w14:textId="73D2E354" w:rsidR="00D64EF5" w:rsidRDefault="00D64EF5">
      <w:pPr>
        <w:pStyle w:val="CommentText"/>
      </w:pPr>
      <w:r>
        <w:rPr>
          <w:rStyle w:val="CommentReference"/>
        </w:rPr>
        <w:annotationRef/>
      </w:r>
      <w:r>
        <w:t xml:space="preserve">This is an interesting figure. I’m not clear on the arrow from Prepare to Share. Should this figure be located deep in the analysis section or should it be early in </w:t>
      </w:r>
      <w:proofErr w:type="gramStart"/>
      <w:r>
        <w:t>the this</w:t>
      </w:r>
      <w:proofErr w:type="gramEnd"/>
      <w:r>
        <w:t xml:space="preserve"> chapter or early in the Data collection section, or earlier in this Data analysis section?</w:t>
      </w:r>
    </w:p>
  </w:comment>
  <w:comment w:id="168" w:author="cynthia blodgett-griffin" w:date="2018-08-25T04:17:00Z" w:initials="cb">
    <w:p w14:paraId="69CE085A" w14:textId="0CCB7D08" w:rsidR="002B3C17" w:rsidRDefault="002B3C17">
      <w:pPr>
        <w:pStyle w:val="CommentText"/>
      </w:pPr>
      <w:r>
        <w:rPr>
          <w:rStyle w:val="CommentReference"/>
        </w:rPr>
        <w:annotationRef/>
      </w:r>
      <w:r>
        <w:t>Clarify this. Triangulation is more often more than one source of data, such as interviews, observations, and member checking. Getting into forms of validity, such as face validity, can lead to another source. Interviewing multiple people is one source. If you are doing a single case study, then triangulation could involve interview, observation and member checking,</w:t>
      </w:r>
    </w:p>
  </w:comment>
  <w:comment w:id="169" w:author="cynthia blodgett-griffin" w:date="2018-08-25T04:25:00Z" w:initials="cb">
    <w:p w14:paraId="75886628" w14:textId="15579AF0" w:rsidR="002B3C17" w:rsidRDefault="002B3C17">
      <w:pPr>
        <w:pStyle w:val="CommentText"/>
      </w:pPr>
      <w:r>
        <w:rPr>
          <w:rStyle w:val="CommentReference"/>
        </w:rPr>
        <w:annotationRef/>
      </w:r>
      <w:r>
        <w:t>This would be more like arranging for an audit or another person to analyze, then check for inter-rater reliability, although that is found more in quantitative text analysis.</w:t>
      </w:r>
    </w:p>
  </w:comment>
  <w:comment w:id="170" w:author="cynthia blodgett-griffin" w:date="2018-08-25T04:27:00Z" w:initials="cb">
    <w:p w14:paraId="13B8B8E1" w14:textId="219238A2" w:rsidR="002B3C17" w:rsidRDefault="002B3C17">
      <w:pPr>
        <w:pStyle w:val="CommentText"/>
      </w:pPr>
      <w:r>
        <w:rPr>
          <w:rStyle w:val="CommentReference"/>
        </w:rPr>
        <w:annotationRef/>
      </w:r>
      <w:r>
        <w:t>Clarify this please. Are you referring to a single case and a single researcher? The observer would be the person observing if observation is part of the data collection. If the study involves a single participant, like with a single case study or a single case phenomenology or an autoethnography, then that is the data. Multiple people being interviewed would only be appropriate if the analysis of multiple people is what the research question calls for.</w:t>
      </w:r>
    </w:p>
  </w:comment>
  <w:comment w:id="171" w:author="cynthia blodgett-griffin" w:date="2018-08-25T04:43:00Z" w:initials="cb">
    <w:p w14:paraId="31E6265C" w14:textId="5A815B94" w:rsidR="002B3C17" w:rsidRDefault="002B3C17">
      <w:pPr>
        <w:pStyle w:val="CommentText"/>
      </w:pPr>
      <w:r>
        <w:rPr>
          <w:rStyle w:val="CommentReference"/>
        </w:rPr>
        <w:annotationRef/>
      </w:r>
      <w:r>
        <w:t>Have a separate section for Authenticity, being a qualitative approach.</w:t>
      </w:r>
    </w:p>
  </w:comment>
  <w:comment w:id="172" w:author="cynthia blodgett-griffin" w:date="2018-08-25T04:44:00Z" w:initials="cb">
    <w:p w14:paraId="1F5FA61C" w14:textId="1D540324" w:rsidR="002B3C17" w:rsidRDefault="002B3C17">
      <w:pPr>
        <w:pStyle w:val="CommentText"/>
      </w:pPr>
      <w:r>
        <w:rPr>
          <w:rStyle w:val="CommentReference"/>
        </w:rPr>
        <w:annotationRef/>
      </w:r>
      <w:r>
        <w:t>Is this really possible? Qualitative research acknowledges that the researcher has personal perspectives and works with that by keeping a detailed research journal and another reflexive journal about the researcher’s own awareness of thought, feelings, and experiences.</w:t>
      </w:r>
    </w:p>
  </w:comment>
  <w:comment w:id="173" w:author="cynthia blodgett-griffin" w:date="2018-08-25T04:47:00Z" w:initials="cb">
    <w:p w14:paraId="3B094D73" w14:textId="5B08A322" w:rsidR="002B3C17" w:rsidRDefault="002B3C17">
      <w:pPr>
        <w:pStyle w:val="CommentText"/>
      </w:pPr>
      <w:r>
        <w:rPr>
          <w:rStyle w:val="CommentReference"/>
        </w:rPr>
        <w:annotationRef/>
      </w:r>
      <w:r>
        <w:t>This ties back to the “so what” question.</w:t>
      </w:r>
    </w:p>
  </w:comment>
  <w:comment w:id="176" w:author="cynthia blodgett-griffin" w:date="2018-08-25T04:48:00Z" w:initials="cb">
    <w:p w14:paraId="10CE2EC2" w14:textId="77777777" w:rsidR="002B3C17" w:rsidRDefault="002B3C17">
      <w:pPr>
        <w:pStyle w:val="CommentText"/>
      </w:pPr>
      <w:r>
        <w:rPr>
          <w:rStyle w:val="CommentReference"/>
        </w:rPr>
        <w:annotationRef/>
      </w:r>
      <w:r>
        <w:t>If the study is based in Canada, the ethical focus is informed by the Tri-Council regulations.</w:t>
      </w:r>
    </w:p>
    <w:p w14:paraId="6B7C2E64" w14:textId="77777777" w:rsidR="000835F3" w:rsidRDefault="000835F3">
      <w:pPr>
        <w:pStyle w:val="CommentText"/>
      </w:pPr>
    </w:p>
    <w:p w14:paraId="756747E9" w14:textId="0F8B3954" w:rsidR="000835F3" w:rsidRDefault="000835F3">
      <w:pPr>
        <w:pStyle w:val="CommentText"/>
      </w:pPr>
      <w:r>
        <w:t>Review additional qualitative theses, preferably from CDE</w:t>
      </w:r>
      <w:r w:rsidR="008A0C9E">
        <w:t>, for guidelines on this section.</w:t>
      </w:r>
    </w:p>
  </w:comment>
  <w:comment w:id="177" w:author="cynthia blodgett-griffin" w:date="2018-09-02T01:32:00Z" w:initials="cb">
    <w:p w14:paraId="60B32226" w14:textId="2DD94E4C" w:rsidR="000835F3" w:rsidRDefault="000835F3">
      <w:pPr>
        <w:pStyle w:val="CommentText"/>
      </w:pPr>
      <w:r>
        <w:rPr>
          <w:rStyle w:val="CommentReference"/>
        </w:rPr>
        <w:annotationRef/>
      </w:r>
      <w:r>
        <w:t>Are they referring to qualitative interview data collection?</w:t>
      </w:r>
    </w:p>
  </w:comment>
  <w:comment w:id="178" w:author="cynthia blodgett-griffin" w:date="2018-09-02T01:32:00Z" w:initials="cb">
    <w:p w14:paraId="049D8A29" w14:textId="55C57631" w:rsidR="000835F3" w:rsidRDefault="000835F3">
      <w:pPr>
        <w:pStyle w:val="CommentText"/>
      </w:pPr>
      <w:r>
        <w:rPr>
          <w:rStyle w:val="CommentReference"/>
        </w:rPr>
        <w:annotationRef/>
      </w:r>
      <w:r>
        <w:t>Explain. Data can be anonymous from other participants and the general readership, but because you know the identities of the participants, the best that can be offered is confidentiality. References to anonymity should be changed to confidential. Just say, “all data will be kept confidential.”</w:t>
      </w:r>
    </w:p>
  </w:comment>
  <w:comment w:id="179" w:author="cynthia blodgett-griffin" w:date="2018-09-02T01:36:00Z" w:initials="cb">
    <w:p w14:paraId="1354163D" w14:textId="504927C7" w:rsidR="000835F3" w:rsidRDefault="000835F3">
      <w:pPr>
        <w:pStyle w:val="CommentText"/>
      </w:pPr>
      <w:r>
        <w:rPr>
          <w:rStyle w:val="CommentReference"/>
        </w:rPr>
        <w:annotationRef/>
      </w:r>
      <w:r>
        <w:t>Explain what this means.</w:t>
      </w:r>
    </w:p>
  </w:comment>
  <w:comment w:id="184" w:author="cynthia blodgett-griffin" w:date="2018-09-02T01:37:00Z" w:initials="cb">
    <w:p w14:paraId="21693F06" w14:textId="03FC7C79" w:rsidR="000835F3" w:rsidRDefault="000835F3">
      <w:pPr>
        <w:pStyle w:val="CommentText"/>
      </w:pPr>
      <w:r>
        <w:rPr>
          <w:rStyle w:val="CommentReference"/>
        </w:rPr>
        <w:annotationRef/>
      </w:r>
      <w:r>
        <w:t>By the time this proposal is defended, this inquiry will have been conducted and results applied in the intended manner.</w:t>
      </w:r>
    </w:p>
  </w:comment>
  <w:comment w:id="188" w:author="cynthia blodgett-griffin" w:date="2018-09-02T01:39:00Z" w:initials="cb">
    <w:p w14:paraId="167C8F58" w14:textId="7118570A" w:rsidR="000835F3" w:rsidRDefault="000835F3">
      <w:pPr>
        <w:pStyle w:val="CommentText"/>
      </w:pPr>
      <w:r>
        <w:rPr>
          <w:rStyle w:val="CommentReference"/>
        </w:rPr>
        <w:annotationRef/>
      </w:r>
      <w:r>
        <w:t>Significance of the Study is in chapter 1, preferably located after the research questions.</w:t>
      </w:r>
    </w:p>
  </w:comment>
  <w:comment w:id="189" w:author="cynthia blodgett-griffin" w:date="2018-09-02T01:39:00Z" w:initials="cb">
    <w:p w14:paraId="288C30D9" w14:textId="00213F0D" w:rsidR="000835F3" w:rsidRDefault="000835F3">
      <w:pPr>
        <w:pStyle w:val="CommentText"/>
      </w:pPr>
      <w:r>
        <w:rPr>
          <w:rStyle w:val="CommentReference"/>
        </w:rPr>
        <w:annotationRef/>
      </w:r>
      <w:r>
        <w:t>Make sure this equates to your purpose statement and research questions.</w:t>
      </w:r>
    </w:p>
  </w:comment>
  <w:comment w:id="190" w:author="cynthia blodgett-griffin" w:date="2018-09-02T01:40:00Z" w:initials="cb">
    <w:p w14:paraId="4DD01571" w14:textId="5658C8A3" w:rsidR="000835F3" w:rsidRDefault="000835F3">
      <w:pPr>
        <w:pStyle w:val="CommentText"/>
      </w:pPr>
      <w:r>
        <w:rPr>
          <w:rStyle w:val="CommentReference"/>
        </w:rPr>
        <w:annotationRef/>
      </w:r>
      <w:r>
        <w:t>Yes, this is the second part of your research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17FE7E" w15:done="0"/>
  <w15:commentEx w15:paraId="6D47591A" w15:done="0"/>
  <w15:commentEx w15:paraId="4D74A40B" w15:done="0"/>
  <w15:commentEx w15:paraId="4BDE43EA" w15:done="0"/>
  <w15:commentEx w15:paraId="7F8B8435" w15:done="0"/>
  <w15:commentEx w15:paraId="6DEE8707" w15:done="0"/>
  <w15:commentEx w15:paraId="175CA5F3" w15:done="0"/>
  <w15:commentEx w15:paraId="21354EDC" w15:done="0"/>
  <w15:commentEx w15:paraId="786AEA56" w15:done="0"/>
  <w15:commentEx w15:paraId="5D487C7D" w15:done="0"/>
  <w15:commentEx w15:paraId="129BFA5C" w15:done="0"/>
  <w15:commentEx w15:paraId="03975A2E" w15:done="0"/>
  <w15:commentEx w15:paraId="46D6DF02" w15:done="0"/>
  <w15:commentEx w15:paraId="0FC57E02" w15:done="0"/>
  <w15:commentEx w15:paraId="78B12DD1" w15:done="0"/>
  <w15:commentEx w15:paraId="2F8B73A4" w15:done="0"/>
  <w15:commentEx w15:paraId="14AD0BFC" w15:done="0"/>
  <w15:commentEx w15:paraId="647AA40B" w15:done="0"/>
  <w15:commentEx w15:paraId="3392360B" w15:done="0"/>
  <w15:commentEx w15:paraId="396CAC3B" w15:done="0"/>
  <w15:commentEx w15:paraId="1E4B39A9" w15:done="0"/>
  <w15:commentEx w15:paraId="0183A393" w15:done="0"/>
  <w15:commentEx w15:paraId="01A14F77" w15:done="0"/>
  <w15:commentEx w15:paraId="4A7A63DA" w15:done="0"/>
  <w15:commentEx w15:paraId="506CBE71" w15:done="0"/>
  <w15:commentEx w15:paraId="6D5C311E" w15:done="0"/>
  <w15:commentEx w15:paraId="4BEE652E" w15:done="0"/>
  <w15:commentEx w15:paraId="6940F2FA" w15:done="0"/>
  <w15:commentEx w15:paraId="4B07B948" w15:done="0"/>
  <w15:commentEx w15:paraId="0BF3D6C5" w15:done="0"/>
  <w15:commentEx w15:paraId="7D419C43" w15:done="0"/>
  <w15:commentEx w15:paraId="132C0AEF" w15:done="0"/>
  <w15:commentEx w15:paraId="15D6D0E9" w15:done="0"/>
  <w15:commentEx w15:paraId="3AF2CCA0" w15:done="0"/>
  <w15:commentEx w15:paraId="2416DE31" w15:done="0"/>
  <w15:commentEx w15:paraId="544995E6" w15:done="0"/>
  <w15:commentEx w15:paraId="205FEC21" w15:done="0"/>
  <w15:commentEx w15:paraId="7F6B3192" w15:done="0"/>
  <w15:commentEx w15:paraId="389A5653" w15:done="0"/>
  <w15:commentEx w15:paraId="124584A6" w15:done="0"/>
  <w15:commentEx w15:paraId="577A04BA" w15:done="0"/>
  <w15:commentEx w15:paraId="014B0248" w15:done="0"/>
  <w15:commentEx w15:paraId="0B85BA0B" w15:done="0"/>
  <w15:commentEx w15:paraId="2E192463" w15:done="0"/>
  <w15:commentEx w15:paraId="07E9726B" w15:done="0"/>
  <w15:commentEx w15:paraId="664AC41E" w15:done="0"/>
  <w15:commentEx w15:paraId="1EAD05BF" w15:done="0"/>
  <w15:commentEx w15:paraId="6483065C" w15:done="0"/>
  <w15:commentEx w15:paraId="50CAB99F" w15:done="0"/>
  <w15:commentEx w15:paraId="69CE085A" w15:done="0"/>
  <w15:commentEx w15:paraId="75886628" w15:done="0"/>
  <w15:commentEx w15:paraId="13B8B8E1" w15:done="0"/>
  <w15:commentEx w15:paraId="31E6265C" w15:done="0"/>
  <w15:commentEx w15:paraId="1F5FA61C" w15:done="0"/>
  <w15:commentEx w15:paraId="3B094D73" w15:done="0"/>
  <w15:commentEx w15:paraId="756747E9" w15:done="0"/>
  <w15:commentEx w15:paraId="60B32226" w15:done="0"/>
  <w15:commentEx w15:paraId="049D8A29" w15:done="0"/>
  <w15:commentEx w15:paraId="1354163D" w15:done="0"/>
  <w15:commentEx w15:paraId="21693F06" w15:done="0"/>
  <w15:commentEx w15:paraId="167C8F58" w15:done="0"/>
  <w15:commentEx w15:paraId="288C30D9" w15:done="0"/>
  <w15:commentEx w15:paraId="4DD015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17FE7E" w16cid:durableId="1F316416"/>
  <w16cid:commentId w16cid:paraId="6D47591A" w16cid:durableId="1F3163E3"/>
  <w16cid:commentId w16cid:paraId="4D74A40B" w16cid:durableId="1F3163D2"/>
  <w16cid:commentId w16cid:paraId="4BDE43EA" w16cid:durableId="1F2B253C"/>
  <w16cid:commentId w16cid:paraId="7F8B8435" w16cid:durableId="1F2B25B7"/>
  <w16cid:commentId w16cid:paraId="6DEE8707" w16cid:durableId="1F316530"/>
  <w16cid:commentId w16cid:paraId="175CA5F3" w16cid:durableId="1F3165ED"/>
  <w16cid:commentId w16cid:paraId="21354EDC" w16cid:durableId="1F316721"/>
  <w16cid:commentId w16cid:paraId="786AEA56" w16cid:durableId="1F3168AB"/>
  <w16cid:commentId w16cid:paraId="5D487C7D" w16cid:durableId="1F2B2859"/>
  <w16cid:commentId w16cid:paraId="129BFA5C" w16cid:durableId="1F3169CE"/>
  <w16cid:commentId w16cid:paraId="03975A2E" w16cid:durableId="1F316A15"/>
  <w16cid:commentId w16cid:paraId="46D6DF02" w16cid:durableId="1F2B27A8"/>
  <w16cid:commentId w16cid:paraId="0FC57E02" w16cid:durableId="1F2B277B"/>
  <w16cid:commentId w16cid:paraId="78B12DD1" w16cid:durableId="1F31CC4B"/>
  <w16cid:commentId w16cid:paraId="2F8B73A4" w16cid:durableId="1F31CFDB"/>
  <w16cid:commentId w16cid:paraId="14AD0BFC" w16cid:durableId="1F329627"/>
  <w16cid:commentId w16cid:paraId="647AA40B" w16cid:durableId="1F329782"/>
  <w16cid:commentId w16cid:paraId="3392360B" w16cid:durableId="1F329320"/>
  <w16cid:commentId w16cid:paraId="396CAC3B" w16cid:durableId="1F3292FF"/>
  <w16cid:commentId w16cid:paraId="1E4B39A9" w16cid:durableId="1F32915F"/>
  <w16cid:commentId w16cid:paraId="0183A393" w16cid:durableId="1F3292AE"/>
  <w16cid:commentId w16cid:paraId="01A14F77" w16cid:durableId="1F2B2A45"/>
  <w16cid:commentId w16cid:paraId="4A7A63DA" w16cid:durableId="1F2B2AE1"/>
  <w16cid:commentId w16cid:paraId="506CBE71" w16cid:durableId="1F32A020"/>
  <w16cid:commentId w16cid:paraId="6D5C311E" w16cid:durableId="1F32A000"/>
  <w16cid:commentId w16cid:paraId="4BEE652E" w16cid:durableId="1F34314D"/>
  <w16cid:commentId w16cid:paraId="6940F2FA" w16cid:durableId="1F344E70"/>
  <w16cid:commentId w16cid:paraId="4B07B948" w16cid:durableId="1F2B2C90"/>
  <w16cid:commentId w16cid:paraId="0BF3D6C5" w16cid:durableId="1F352E34"/>
  <w16cid:commentId w16cid:paraId="7D419C43" w16cid:durableId="1F345301"/>
  <w16cid:commentId w16cid:paraId="132C0AEF" w16cid:durableId="1F2B2DAC"/>
  <w16cid:commentId w16cid:paraId="15D6D0E9" w16cid:durableId="1F352F53"/>
  <w16cid:commentId w16cid:paraId="3AF2CCA0" w16cid:durableId="1F3530A5"/>
  <w16cid:commentId w16cid:paraId="2416DE31" w16cid:durableId="1F354660"/>
  <w16cid:commentId w16cid:paraId="544995E6" w16cid:durableId="1F354114"/>
  <w16cid:commentId w16cid:paraId="205FEC21" w16cid:durableId="1F35416F"/>
  <w16cid:commentId w16cid:paraId="7F6B3192" w16cid:durableId="1F353FF2"/>
  <w16cid:commentId w16cid:paraId="389A5653" w16cid:durableId="1F35B74D"/>
  <w16cid:commentId w16cid:paraId="124584A6" w16cid:durableId="1F354063"/>
  <w16cid:commentId w16cid:paraId="577A04BA" w16cid:durableId="1F35B839"/>
  <w16cid:commentId w16cid:paraId="014B0248" w16cid:durableId="1F35B7E0"/>
  <w16cid:commentId w16cid:paraId="0B85BA0B" w16cid:durableId="1F35B90A"/>
  <w16cid:commentId w16cid:paraId="2E192463" w16cid:durableId="1F35B960"/>
  <w16cid:commentId w16cid:paraId="07E9726B" w16cid:durableId="1F35BA50"/>
  <w16cid:commentId w16cid:paraId="664AC41E" w16cid:durableId="1F35BA8D"/>
  <w16cid:commentId w16cid:paraId="1EAD05BF" w16cid:durableId="1F35BB02"/>
  <w16cid:commentId w16cid:paraId="6483065C" w16cid:durableId="1F35BF84"/>
  <w16cid:commentId w16cid:paraId="50CAB99F" w16cid:durableId="1F35BFFC"/>
  <w16cid:commentId w16cid:paraId="69CE085A" w16cid:durableId="1F2B56DE"/>
  <w16cid:commentId w16cid:paraId="75886628" w16cid:durableId="1F2B58D5"/>
  <w16cid:commentId w16cid:paraId="13B8B8E1" w16cid:durableId="1F2B5947"/>
  <w16cid:commentId w16cid:paraId="31E6265C" w16cid:durableId="1F2B5CD4"/>
  <w16cid:commentId w16cid:paraId="1F5FA61C" w16cid:durableId="1F2B5D13"/>
  <w16cid:commentId w16cid:paraId="3B094D73" w16cid:durableId="1F2B5DD4"/>
  <w16cid:commentId w16cid:paraId="756747E9" w16cid:durableId="1F2B5E23"/>
  <w16cid:commentId w16cid:paraId="60B32226" w16cid:durableId="1F35BC1D"/>
  <w16cid:commentId w16cid:paraId="049D8A29" w16cid:durableId="1F35BC43"/>
  <w16cid:commentId w16cid:paraId="1354163D" w16cid:durableId="1F35BD27"/>
  <w16cid:commentId w16cid:paraId="21693F06" w16cid:durableId="1F35BD62"/>
  <w16cid:commentId w16cid:paraId="167C8F58" w16cid:durableId="1F35BDE1"/>
  <w16cid:commentId w16cid:paraId="288C30D9" w16cid:durableId="1F35BDB8"/>
  <w16cid:commentId w16cid:paraId="4DD01571" w16cid:durableId="1F35BE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237CA" w14:textId="77777777" w:rsidR="0087382A" w:rsidRDefault="0087382A" w:rsidP="002D1993">
      <w:r>
        <w:separator/>
      </w:r>
    </w:p>
  </w:endnote>
  <w:endnote w:type="continuationSeparator" w:id="0">
    <w:p w14:paraId="30159C9B" w14:textId="77777777" w:rsidR="0087382A" w:rsidRDefault="0087382A" w:rsidP="002D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61959" w14:textId="77777777" w:rsidR="002B3C17" w:rsidRDefault="002B3C17" w:rsidP="00BD0C7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64C77F" w14:textId="77777777" w:rsidR="002B3C17" w:rsidRDefault="002B3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575C" w14:textId="77777777" w:rsidR="002B3C17" w:rsidRDefault="002B3C17" w:rsidP="00BD0C7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14980FD0" w14:textId="77777777" w:rsidR="002B3C17" w:rsidRDefault="002B3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76266" w14:textId="77777777" w:rsidR="0087382A" w:rsidRDefault="0087382A" w:rsidP="002D1993">
      <w:r>
        <w:separator/>
      </w:r>
    </w:p>
  </w:footnote>
  <w:footnote w:type="continuationSeparator" w:id="0">
    <w:p w14:paraId="06095E63" w14:textId="77777777" w:rsidR="0087382A" w:rsidRDefault="0087382A" w:rsidP="002D1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92C0D" w14:textId="77777777" w:rsidR="002B3C17" w:rsidRDefault="002B3C17" w:rsidP="007B794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6D1206" w14:textId="77777777" w:rsidR="002B3C17" w:rsidRDefault="002B3C17" w:rsidP="002D1993">
    <w:pPr>
      <w:pStyle w:val="Header"/>
      <w:ind w:right="360"/>
    </w:pPr>
  </w:p>
  <w:p w14:paraId="459B5A9D" w14:textId="77777777" w:rsidR="002B3C17" w:rsidRDefault="002B3C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F567" w14:textId="51203FA9" w:rsidR="002B3C17" w:rsidRPr="007B7942" w:rsidRDefault="002B3C17" w:rsidP="007B7942">
    <w:pPr>
      <w:pStyle w:val="Header"/>
      <w:ind w:right="360"/>
      <w:rPr>
        <w:rFonts w:ascii="Arial" w:hAnsi="Arial" w:cs="Arial"/>
      </w:rPr>
    </w:pPr>
    <w:r w:rsidRPr="007B7942">
      <w:rPr>
        <w:rFonts w:ascii="Arial" w:hAnsi="Arial" w:cs="Arial"/>
        <w:color w:val="000000" w:themeColor="text1"/>
        <w:lang w:val="en-CA"/>
      </w:rPr>
      <w:t>Administrator and Faculty Perception of Needs</w:t>
    </w:r>
  </w:p>
  <w:p w14:paraId="664AE788" w14:textId="77777777" w:rsidR="002B3C17" w:rsidRDefault="002B3C17" w:rsidP="002D1993">
    <w:pPr>
      <w:pStyle w:val="Header"/>
      <w:ind w:right="360"/>
    </w:pPr>
  </w:p>
  <w:p w14:paraId="4201C8B6" w14:textId="77777777" w:rsidR="002B3C17" w:rsidRDefault="002B3C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65A4" w14:textId="46AFFE8D" w:rsidR="002B3C17" w:rsidRPr="007B7942" w:rsidRDefault="002B3C17" w:rsidP="007B7942">
    <w:pPr>
      <w:pStyle w:val="Header"/>
      <w:rPr>
        <w:rFonts w:ascii="Arial" w:hAnsi="Arial" w:cs="Arial"/>
      </w:rPr>
    </w:pPr>
    <w:r w:rsidRPr="007B7942">
      <w:rPr>
        <w:rFonts w:ascii="Arial" w:hAnsi="Arial" w:cs="Arial"/>
      </w:rPr>
      <w:t xml:space="preserve">Running head: </w:t>
    </w:r>
    <w:r w:rsidRPr="007B7942">
      <w:rPr>
        <w:rFonts w:ascii="Arial" w:hAnsi="Arial" w:cs="Arial"/>
        <w:color w:val="000000" w:themeColor="text1"/>
        <w:lang w:val="en-CA"/>
      </w:rPr>
      <w:t>Administrator and Faculty Perception of Needs</w:t>
    </w:r>
    <w:r>
      <w:rPr>
        <w:rFonts w:ascii="Arial" w:hAnsi="Arial" w:cs="Arial"/>
        <w:color w:val="000000" w:themeColor="text1"/>
        <w:lang w:val="en-CA"/>
      </w:rPr>
      <w:tab/>
    </w:r>
  </w:p>
  <w:p w14:paraId="3D614CC1" w14:textId="77777777" w:rsidR="002B3C17" w:rsidRDefault="002B3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7242"/>
    <w:multiLevelType w:val="hybridMultilevel"/>
    <w:tmpl w:val="2B908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E03495"/>
    <w:multiLevelType w:val="hybridMultilevel"/>
    <w:tmpl w:val="DE7E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5349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1700A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5F1C0C"/>
    <w:multiLevelType w:val="hybridMultilevel"/>
    <w:tmpl w:val="57EE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831DE"/>
    <w:multiLevelType w:val="hybridMultilevel"/>
    <w:tmpl w:val="8A28931C"/>
    <w:lvl w:ilvl="0" w:tplc="9DBE1B6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F23B1"/>
    <w:multiLevelType w:val="hybridMultilevel"/>
    <w:tmpl w:val="F0F21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8E4DCF"/>
    <w:multiLevelType w:val="hybridMultilevel"/>
    <w:tmpl w:val="7E7CF3F0"/>
    <w:lvl w:ilvl="0" w:tplc="3DC8A098">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560B3"/>
    <w:multiLevelType w:val="hybridMultilevel"/>
    <w:tmpl w:val="9EF6B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55CA2"/>
    <w:multiLevelType w:val="hybridMultilevel"/>
    <w:tmpl w:val="F27E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70D4D"/>
    <w:multiLevelType w:val="hybridMultilevel"/>
    <w:tmpl w:val="D6DC6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A020E0"/>
    <w:multiLevelType w:val="singleLevel"/>
    <w:tmpl w:val="04090017"/>
    <w:lvl w:ilvl="0">
      <w:start w:val="1"/>
      <w:numFmt w:val="lowerLetter"/>
      <w:lvlText w:val="%1)"/>
      <w:lvlJc w:val="left"/>
      <w:pPr>
        <w:tabs>
          <w:tab w:val="num" w:pos="450"/>
        </w:tabs>
        <w:ind w:left="450" w:hanging="360"/>
      </w:pPr>
      <w:rPr>
        <w:rFonts w:hint="default"/>
      </w:rPr>
    </w:lvl>
  </w:abstractNum>
  <w:abstractNum w:abstractNumId="12" w15:restartNumberingAfterBreak="0">
    <w:nsid w:val="385969F1"/>
    <w:multiLevelType w:val="multilevel"/>
    <w:tmpl w:val="456A6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32EF4"/>
    <w:multiLevelType w:val="hybridMultilevel"/>
    <w:tmpl w:val="E81C1D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23453E"/>
    <w:multiLevelType w:val="hybridMultilevel"/>
    <w:tmpl w:val="4F46A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57393"/>
    <w:multiLevelType w:val="hybridMultilevel"/>
    <w:tmpl w:val="5366C17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165D55"/>
    <w:multiLevelType w:val="hybridMultilevel"/>
    <w:tmpl w:val="8D9C0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81288"/>
    <w:multiLevelType w:val="hybridMultilevel"/>
    <w:tmpl w:val="549E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53866"/>
    <w:multiLevelType w:val="hybridMultilevel"/>
    <w:tmpl w:val="AA40CD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42922"/>
    <w:multiLevelType w:val="hybridMultilevel"/>
    <w:tmpl w:val="9258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4139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AB173CA"/>
    <w:multiLevelType w:val="hybridMultilevel"/>
    <w:tmpl w:val="D966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D2A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116B43"/>
    <w:multiLevelType w:val="hybridMultilevel"/>
    <w:tmpl w:val="6578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1031D0"/>
    <w:multiLevelType w:val="hybridMultilevel"/>
    <w:tmpl w:val="7632D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C7433"/>
    <w:multiLevelType w:val="hybridMultilevel"/>
    <w:tmpl w:val="AA0E44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8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3A5024"/>
    <w:multiLevelType w:val="hybridMultilevel"/>
    <w:tmpl w:val="98789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6F5665"/>
    <w:multiLevelType w:val="hybridMultilevel"/>
    <w:tmpl w:val="BF62C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D17CF7"/>
    <w:multiLevelType w:val="hybridMultilevel"/>
    <w:tmpl w:val="ECFE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627E4"/>
    <w:multiLevelType w:val="multilevel"/>
    <w:tmpl w:val="2B5A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9405BF"/>
    <w:multiLevelType w:val="hybridMultilevel"/>
    <w:tmpl w:val="4622FD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F50A80"/>
    <w:multiLevelType w:val="singleLevel"/>
    <w:tmpl w:val="5BFC6E68"/>
    <w:lvl w:ilvl="0">
      <w:start w:val="1"/>
      <w:numFmt w:val="bullet"/>
      <w:lvlText w:val=""/>
      <w:lvlJc w:val="left"/>
      <w:pPr>
        <w:tabs>
          <w:tab w:val="num" w:pos="360"/>
        </w:tabs>
        <w:ind w:left="360" w:hanging="360"/>
      </w:pPr>
      <w:rPr>
        <w:rFonts w:ascii="Wingdings" w:hAnsi="Wingdings" w:hint="default"/>
        <w:sz w:val="24"/>
      </w:rPr>
    </w:lvl>
  </w:abstractNum>
  <w:abstractNum w:abstractNumId="33" w15:restartNumberingAfterBreak="0">
    <w:nsid w:val="70FD64C7"/>
    <w:multiLevelType w:val="singleLevel"/>
    <w:tmpl w:val="CDB4001E"/>
    <w:lvl w:ilvl="0">
      <w:start w:val="13"/>
      <w:numFmt w:val="bullet"/>
      <w:lvlText w:val=""/>
      <w:lvlJc w:val="left"/>
      <w:pPr>
        <w:tabs>
          <w:tab w:val="num" w:pos="360"/>
        </w:tabs>
        <w:ind w:left="360" w:hanging="360"/>
      </w:pPr>
      <w:rPr>
        <w:rFonts w:ascii="Symbol" w:hAnsi="Symbol" w:hint="default"/>
        <w:b/>
      </w:rPr>
    </w:lvl>
  </w:abstractNum>
  <w:abstractNum w:abstractNumId="34" w15:restartNumberingAfterBreak="0">
    <w:nsid w:val="73EE35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EB76C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A2643BC"/>
    <w:multiLevelType w:val="hybridMultilevel"/>
    <w:tmpl w:val="954634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A3D3E40"/>
    <w:multiLevelType w:val="multilevel"/>
    <w:tmpl w:val="9A4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4304CE"/>
    <w:multiLevelType w:val="hybridMultilevel"/>
    <w:tmpl w:val="05E8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9"/>
  </w:num>
  <w:num w:numId="3">
    <w:abstractNumId w:val="17"/>
  </w:num>
  <w:num w:numId="4">
    <w:abstractNumId w:val="30"/>
  </w:num>
  <w:num w:numId="5">
    <w:abstractNumId w:val="28"/>
  </w:num>
  <w:num w:numId="6">
    <w:abstractNumId w:val="16"/>
  </w:num>
  <w:num w:numId="7">
    <w:abstractNumId w:val="12"/>
  </w:num>
  <w:num w:numId="8">
    <w:abstractNumId w:val="23"/>
  </w:num>
  <w:num w:numId="9">
    <w:abstractNumId w:val="15"/>
  </w:num>
  <w:num w:numId="10">
    <w:abstractNumId w:val="29"/>
  </w:num>
  <w:num w:numId="11">
    <w:abstractNumId w:val="4"/>
  </w:num>
  <w:num w:numId="12">
    <w:abstractNumId w:val="21"/>
  </w:num>
  <w:num w:numId="13">
    <w:abstractNumId w:val="38"/>
  </w:num>
  <w:num w:numId="14">
    <w:abstractNumId w:val="1"/>
  </w:num>
  <w:num w:numId="15">
    <w:abstractNumId w:val="9"/>
  </w:num>
  <w:num w:numId="16">
    <w:abstractNumId w:val="11"/>
  </w:num>
  <w:num w:numId="17">
    <w:abstractNumId w:val="32"/>
  </w:num>
  <w:num w:numId="18">
    <w:abstractNumId w:val="20"/>
  </w:num>
  <w:num w:numId="19">
    <w:abstractNumId w:val="35"/>
  </w:num>
  <w:num w:numId="20">
    <w:abstractNumId w:val="2"/>
  </w:num>
  <w:num w:numId="21">
    <w:abstractNumId w:val="34"/>
  </w:num>
  <w:num w:numId="22">
    <w:abstractNumId w:val="33"/>
  </w:num>
  <w:num w:numId="23">
    <w:abstractNumId w:val="3"/>
  </w:num>
  <w:num w:numId="24">
    <w:abstractNumId w:val="26"/>
  </w:num>
  <w:num w:numId="25">
    <w:abstractNumId w:val="22"/>
  </w:num>
  <w:num w:numId="26">
    <w:abstractNumId w:val="31"/>
  </w:num>
  <w:num w:numId="27">
    <w:abstractNumId w:val="18"/>
  </w:num>
  <w:num w:numId="28">
    <w:abstractNumId w:val="27"/>
  </w:num>
  <w:num w:numId="29">
    <w:abstractNumId w:val="0"/>
  </w:num>
  <w:num w:numId="30">
    <w:abstractNumId w:val="10"/>
  </w:num>
  <w:num w:numId="31">
    <w:abstractNumId w:val="6"/>
  </w:num>
  <w:num w:numId="32">
    <w:abstractNumId w:val="13"/>
  </w:num>
  <w:num w:numId="33">
    <w:abstractNumId w:val="25"/>
  </w:num>
  <w:num w:numId="34">
    <w:abstractNumId w:val="8"/>
  </w:num>
  <w:num w:numId="35">
    <w:abstractNumId w:val="14"/>
  </w:num>
  <w:num w:numId="36">
    <w:abstractNumId w:val="7"/>
  </w:num>
  <w:num w:numId="37">
    <w:abstractNumId w:val="5"/>
  </w:num>
  <w:num w:numId="38">
    <w:abstractNumId w:val="36"/>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ynthia blodgett-griffin">
    <w15:presenceInfo w15:providerId="Windows Live" w15:userId="fcb21d27c28bf1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BD"/>
    <w:rsid w:val="00005BC1"/>
    <w:rsid w:val="000171B8"/>
    <w:rsid w:val="00026442"/>
    <w:rsid w:val="000333AF"/>
    <w:rsid w:val="00033512"/>
    <w:rsid w:val="00052728"/>
    <w:rsid w:val="00052938"/>
    <w:rsid w:val="00054698"/>
    <w:rsid w:val="000643A9"/>
    <w:rsid w:val="00065C3C"/>
    <w:rsid w:val="0006606B"/>
    <w:rsid w:val="00076F58"/>
    <w:rsid w:val="00077921"/>
    <w:rsid w:val="000835F3"/>
    <w:rsid w:val="00083AF7"/>
    <w:rsid w:val="00087A0D"/>
    <w:rsid w:val="000902D6"/>
    <w:rsid w:val="00095967"/>
    <w:rsid w:val="000A13BF"/>
    <w:rsid w:val="000B1D7B"/>
    <w:rsid w:val="000B35C6"/>
    <w:rsid w:val="000B3D9D"/>
    <w:rsid w:val="000C1837"/>
    <w:rsid w:val="000C559B"/>
    <w:rsid w:val="000D5D89"/>
    <w:rsid w:val="000D71E7"/>
    <w:rsid w:val="000E1582"/>
    <w:rsid w:val="000E2928"/>
    <w:rsid w:val="000E3CBC"/>
    <w:rsid w:val="000E43F0"/>
    <w:rsid w:val="000F31BA"/>
    <w:rsid w:val="000F5BE0"/>
    <w:rsid w:val="000F7042"/>
    <w:rsid w:val="00104449"/>
    <w:rsid w:val="00104F91"/>
    <w:rsid w:val="001254B4"/>
    <w:rsid w:val="00131A44"/>
    <w:rsid w:val="00132EEE"/>
    <w:rsid w:val="00134070"/>
    <w:rsid w:val="00137044"/>
    <w:rsid w:val="00142BBF"/>
    <w:rsid w:val="00142FA0"/>
    <w:rsid w:val="001443F4"/>
    <w:rsid w:val="00155089"/>
    <w:rsid w:val="00170265"/>
    <w:rsid w:val="00173B91"/>
    <w:rsid w:val="00184372"/>
    <w:rsid w:val="00191ED6"/>
    <w:rsid w:val="0019304D"/>
    <w:rsid w:val="0019689E"/>
    <w:rsid w:val="001A06FC"/>
    <w:rsid w:val="001A4933"/>
    <w:rsid w:val="001A71D9"/>
    <w:rsid w:val="001B1849"/>
    <w:rsid w:val="001B790D"/>
    <w:rsid w:val="001C347A"/>
    <w:rsid w:val="001D4741"/>
    <w:rsid w:val="001D4A99"/>
    <w:rsid w:val="001D6534"/>
    <w:rsid w:val="001E0E68"/>
    <w:rsid w:val="001E2529"/>
    <w:rsid w:val="001E4930"/>
    <w:rsid w:val="001E6159"/>
    <w:rsid w:val="001F1B85"/>
    <w:rsid w:val="0020217D"/>
    <w:rsid w:val="00204F5C"/>
    <w:rsid w:val="0021011B"/>
    <w:rsid w:val="00217372"/>
    <w:rsid w:val="00221EF7"/>
    <w:rsid w:val="00223C08"/>
    <w:rsid w:val="002245C1"/>
    <w:rsid w:val="00231667"/>
    <w:rsid w:val="00236DD4"/>
    <w:rsid w:val="0023728D"/>
    <w:rsid w:val="00237CD7"/>
    <w:rsid w:val="002419E4"/>
    <w:rsid w:val="00241F4A"/>
    <w:rsid w:val="002478E7"/>
    <w:rsid w:val="0025109A"/>
    <w:rsid w:val="00252969"/>
    <w:rsid w:val="00257889"/>
    <w:rsid w:val="00261507"/>
    <w:rsid w:val="002677D9"/>
    <w:rsid w:val="00272CFB"/>
    <w:rsid w:val="00275246"/>
    <w:rsid w:val="0027645E"/>
    <w:rsid w:val="00280361"/>
    <w:rsid w:val="00280CDF"/>
    <w:rsid w:val="00282A79"/>
    <w:rsid w:val="00290FDD"/>
    <w:rsid w:val="00292A91"/>
    <w:rsid w:val="00292ED6"/>
    <w:rsid w:val="00292F53"/>
    <w:rsid w:val="002939C3"/>
    <w:rsid w:val="002A3AED"/>
    <w:rsid w:val="002B2C2F"/>
    <w:rsid w:val="002B3C17"/>
    <w:rsid w:val="002C1E7A"/>
    <w:rsid w:val="002C36E4"/>
    <w:rsid w:val="002D1993"/>
    <w:rsid w:val="002D69A8"/>
    <w:rsid w:val="002E7561"/>
    <w:rsid w:val="002F4632"/>
    <w:rsid w:val="002F5F6D"/>
    <w:rsid w:val="00301580"/>
    <w:rsid w:val="0031047F"/>
    <w:rsid w:val="003164C7"/>
    <w:rsid w:val="0032308B"/>
    <w:rsid w:val="00330F60"/>
    <w:rsid w:val="003326EE"/>
    <w:rsid w:val="00333566"/>
    <w:rsid w:val="00334C20"/>
    <w:rsid w:val="00335A41"/>
    <w:rsid w:val="0034078C"/>
    <w:rsid w:val="00345402"/>
    <w:rsid w:val="0035237F"/>
    <w:rsid w:val="00355AE4"/>
    <w:rsid w:val="00374B7B"/>
    <w:rsid w:val="003802BB"/>
    <w:rsid w:val="00383B70"/>
    <w:rsid w:val="00385BD5"/>
    <w:rsid w:val="003860BD"/>
    <w:rsid w:val="00387FAA"/>
    <w:rsid w:val="003936E4"/>
    <w:rsid w:val="003A68BB"/>
    <w:rsid w:val="003B2F9C"/>
    <w:rsid w:val="003B50FF"/>
    <w:rsid w:val="003B613A"/>
    <w:rsid w:val="003C60B7"/>
    <w:rsid w:val="003C6DDE"/>
    <w:rsid w:val="003C6F29"/>
    <w:rsid w:val="003E1E56"/>
    <w:rsid w:val="003E4E1C"/>
    <w:rsid w:val="003E658F"/>
    <w:rsid w:val="003E69CF"/>
    <w:rsid w:val="003E796E"/>
    <w:rsid w:val="003F623F"/>
    <w:rsid w:val="00403C6D"/>
    <w:rsid w:val="00416A2F"/>
    <w:rsid w:val="00427980"/>
    <w:rsid w:val="00431558"/>
    <w:rsid w:val="00431A0A"/>
    <w:rsid w:val="00435A6E"/>
    <w:rsid w:val="00440803"/>
    <w:rsid w:val="00440C6F"/>
    <w:rsid w:val="004529A8"/>
    <w:rsid w:val="00456EA8"/>
    <w:rsid w:val="0046072D"/>
    <w:rsid w:val="00461A90"/>
    <w:rsid w:val="00462CDD"/>
    <w:rsid w:val="00465834"/>
    <w:rsid w:val="00472C44"/>
    <w:rsid w:val="0047431C"/>
    <w:rsid w:val="004874A5"/>
    <w:rsid w:val="004A0D2F"/>
    <w:rsid w:val="004B1B72"/>
    <w:rsid w:val="004B4CC8"/>
    <w:rsid w:val="004B7BE8"/>
    <w:rsid w:val="004D1027"/>
    <w:rsid w:val="004D4CCF"/>
    <w:rsid w:val="004D6B17"/>
    <w:rsid w:val="004D78A0"/>
    <w:rsid w:val="004E4157"/>
    <w:rsid w:val="004F2482"/>
    <w:rsid w:val="004F7B6F"/>
    <w:rsid w:val="00503392"/>
    <w:rsid w:val="00516BBE"/>
    <w:rsid w:val="00526B7E"/>
    <w:rsid w:val="00531241"/>
    <w:rsid w:val="00534062"/>
    <w:rsid w:val="005418FD"/>
    <w:rsid w:val="005428D8"/>
    <w:rsid w:val="00542C07"/>
    <w:rsid w:val="00546BE7"/>
    <w:rsid w:val="005479B2"/>
    <w:rsid w:val="00547A3E"/>
    <w:rsid w:val="00550594"/>
    <w:rsid w:val="005513F8"/>
    <w:rsid w:val="005519ED"/>
    <w:rsid w:val="005537C1"/>
    <w:rsid w:val="00555D59"/>
    <w:rsid w:val="005578AB"/>
    <w:rsid w:val="00557B48"/>
    <w:rsid w:val="005670CD"/>
    <w:rsid w:val="00592FF4"/>
    <w:rsid w:val="005953BE"/>
    <w:rsid w:val="00596A3F"/>
    <w:rsid w:val="005A4E24"/>
    <w:rsid w:val="005A528C"/>
    <w:rsid w:val="005A533E"/>
    <w:rsid w:val="005B0F64"/>
    <w:rsid w:val="005B1BB4"/>
    <w:rsid w:val="005B5A0C"/>
    <w:rsid w:val="005B6557"/>
    <w:rsid w:val="005C3786"/>
    <w:rsid w:val="005D0692"/>
    <w:rsid w:val="005E0DD3"/>
    <w:rsid w:val="005E36B8"/>
    <w:rsid w:val="005E7FCB"/>
    <w:rsid w:val="005F0C0E"/>
    <w:rsid w:val="005F3521"/>
    <w:rsid w:val="005F5083"/>
    <w:rsid w:val="00605193"/>
    <w:rsid w:val="00606264"/>
    <w:rsid w:val="0061056D"/>
    <w:rsid w:val="006269F8"/>
    <w:rsid w:val="0062767A"/>
    <w:rsid w:val="0063393D"/>
    <w:rsid w:val="00635FDF"/>
    <w:rsid w:val="00640C7B"/>
    <w:rsid w:val="00641255"/>
    <w:rsid w:val="006418D3"/>
    <w:rsid w:val="00642BC2"/>
    <w:rsid w:val="006508B9"/>
    <w:rsid w:val="006552A9"/>
    <w:rsid w:val="00660FB9"/>
    <w:rsid w:val="006639EB"/>
    <w:rsid w:val="006669A3"/>
    <w:rsid w:val="006673CB"/>
    <w:rsid w:val="006740E2"/>
    <w:rsid w:val="0068247A"/>
    <w:rsid w:val="006829A6"/>
    <w:rsid w:val="00682DA0"/>
    <w:rsid w:val="006852E3"/>
    <w:rsid w:val="00693A40"/>
    <w:rsid w:val="00693E4D"/>
    <w:rsid w:val="006A0CCE"/>
    <w:rsid w:val="006A232D"/>
    <w:rsid w:val="006A6864"/>
    <w:rsid w:val="006B1B04"/>
    <w:rsid w:val="006B56FE"/>
    <w:rsid w:val="006B7D14"/>
    <w:rsid w:val="006C1DF6"/>
    <w:rsid w:val="006C7C8A"/>
    <w:rsid w:val="006D43AB"/>
    <w:rsid w:val="006E01BC"/>
    <w:rsid w:val="006E145B"/>
    <w:rsid w:val="006F0B3A"/>
    <w:rsid w:val="00703FDA"/>
    <w:rsid w:val="007153F4"/>
    <w:rsid w:val="0071631F"/>
    <w:rsid w:val="0072184B"/>
    <w:rsid w:val="00731D9D"/>
    <w:rsid w:val="0074388A"/>
    <w:rsid w:val="00745BBC"/>
    <w:rsid w:val="00750FFA"/>
    <w:rsid w:val="0076682F"/>
    <w:rsid w:val="00771814"/>
    <w:rsid w:val="00774001"/>
    <w:rsid w:val="00774D00"/>
    <w:rsid w:val="00783547"/>
    <w:rsid w:val="007840AB"/>
    <w:rsid w:val="00785FD8"/>
    <w:rsid w:val="007872DC"/>
    <w:rsid w:val="00794ED5"/>
    <w:rsid w:val="0079678D"/>
    <w:rsid w:val="007973A7"/>
    <w:rsid w:val="00797B41"/>
    <w:rsid w:val="007A194B"/>
    <w:rsid w:val="007A7DD6"/>
    <w:rsid w:val="007B7942"/>
    <w:rsid w:val="007D0998"/>
    <w:rsid w:val="007D2FC3"/>
    <w:rsid w:val="007D332E"/>
    <w:rsid w:val="007D441E"/>
    <w:rsid w:val="007E1122"/>
    <w:rsid w:val="007F0E78"/>
    <w:rsid w:val="007F30B5"/>
    <w:rsid w:val="007F3916"/>
    <w:rsid w:val="007F4919"/>
    <w:rsid w:val="00803132"/>
    <w:rsid w:val="0080696E"/>
    <w:rsid w:val="00806C17"/>
    <w:rsid w:val="00807C20"/>
    <w:rsid w:val="008101AA"/>
    <w:rsid w:val="00814386"/>
    <w:rsid w:val="00816F27"/>
    <w:rsid w:val="008226A4"/>
    <w:rsid w:val="00830F6D"/>
    <w:rsid w:val="00831947"/>
    <w:rsid w:val="00835F33"/>
    <w:rsid w:val="00835FC0"/>
    <w:rsid w:val="0083695D"/>
    <w:rsid w:val="00836CF8"/>
    <w:rsid w:val="0084217D"/>
    <w:rsid w:val="00843253"/>
    <w:rsid w:val="0084429E"/>
    <w:rsid w:val="008537D4"/>
    <w:rsid w:val="00854BDE"/>
    <w:rsid w:val="008631A2"/>
    <w:rsid w:val="00864AFB"/>
    <w:rsid w:val="008659C5"/>
    <w:rsid w:val="00873566"/>
    <w:rsid w:val="0087382A"/>
    <w:rsid w:val="008749A9"/>
    <w:rsid w:val="00882746"/>
    <w:rsid w:val="00882D19"/>
    <w:rsid w:val="008843A1"/>
    <w:rsid w:val="00885A87"/>
    <w:rsid w:val="008869EC"/>
    <w:rsid w:val="00896268"/>
    <w:rsid w:val="00897E27"/>
    <w:rsid w:val="008A0C9E"/>
    <w:rsid w:val="008A43E3"/>
    <w:rsid w:val="008A4614"/>
    <w:rsid w:val="008B1E12"/>
    <w:rsid w:val="008B22D0"/>
    <w:rsid w:val="008B2591"/>
    <w:rsid w:val="008B2708"/>
    <w:rsid w:val="008B2DC5"/>
    <w:rsid w:val="008B4937"/>
    <w:rsid w:val="008B5F35"/>
    <w:rsid w:val="008C44F2"/>
    <w:rsid w:val="008D212D"/>
    <w:rsid w:val="008D39E0"/>
    <w:rsid w:val="008D3A92"/>
    <w:rsid w:val="008D4966"/>
    <w:rsid w:val="008D535A"/>
    <w:rsid w:val="008E0919"/>
    <w:rsid w:val="008E1453"/>
    <w:rsid w:val="008F1483"/>
    <w:rsid w:val="008F2B05"/>
    <w:rsid w:val="00903A67"/>
    <w:rsid w:val="00905FFE"/>
    <w:rsid w:val="00922E45"/>
    <w:rsid w:val="00924148"/>
    <w:rsid w:val="00934B43"/>
    <w:rsid w:val="00936F92"/>
    <w:rsid w:val="0094153C"/>
    <w:rsid w:val="00943C9A"/>
    <w:rsid w:val="00951CFE"/>
    <w:rsid w:val="009521C6"/>
    <w:rsid w:val="00952C09"/>
    <w:rsid w:val="009553E0"/>
    <w:rsid w:val="0096046C"/>
    <w:rsid w:val="00960D77"/>
    <w:rsid w:val="00965BFD"/>
    <w:rsid w:val="009727ED"/>
    <w:rsid w:val="00972F51"/>
    <w:rsid w:val="009764B5"/>
    <w:rsid w:val="009810DE"/>
    <w:rsid w:val="00990580"/>
    <w:rsid w:val="00995149"/>
    <w:rsid w:val="009A1A04"/>
    <w:rsid w:val="009A2B2A"/>
    <w:rsid w:val="009A3999"/>
    <w:rsid w:val="009A68CD"/>
    <w:rsid w:val="009B1544"/>
    <w:rsid w:val="009B16B4"/>
    <w:rsid w:val="009B7AE9"/>
    <w:rsid w:val="009C5441"/>
    <w:rsid w:val="009D0B0E"/>
    <w:rsid w:val="009D2720"/>
    <w:rsid w:val="009D2F08"/>
    <w:rsid w:val="009E25CB"/>
    <w:rsid w:val="009E3AD1"/>
    <w:rsid w:val="009E65CF"/>
    <w:rsid w:val="009F03DC"/>
    <w:rsid w:val="009F2809"/>
    <w:rsid w:val="009F7AA5"/>
    <w:rsid w:val="009F7ED9"/>
    <w:rsid w:val="00A00B19"/>
    <w:rsid w:val="00A04D56"/>
    <w:rsid w:val="00A051D9"/>
    <w:rsid w:val="00A078AD"/>
    <w:rsid w:val="00A07DE3"/>
    <w:rsid w:val="00A13CF9"/>
    <w:rsid w:val="00A15FDA"/>
    <w:rsid w:val="00A201A8"/>
    <w:rsid w:val="00A23D33"/>
    <w:rsid w:val="00A25321"/>
    <w:rsid w:val="00A25A77"/>
    <w:rsid w:val="00A26D94"/>
    <w:rsid w:val="00A30AA9"/>
    <w:rsid w:val="00A401E5"/>
    <w:rsid w:val="00A42839"/>
    <w:rsid w:val="00A4565D"/>
    <w:rsid w:val="00A461F0"/>
    <w:rsid w:val="00A473E3"/>
    <w:rsid w:val="00A503AE"/>
    <w:rsid w:val="00A563AE"/>
    <w:rsid w:val="00A62D4D"/>
    <w:rsid w:val="00A634C9"/>
    <w:rsid w:val="00A634FB"/>
    <w:rsid w:val="00A70B93"/>
    <w:rsid w:val="00A73366"/>
    <w:rsid w:val="00A82C05"/>
    <w:rsid w:val="00A832DC"/>
    <w:rsid w:val="00A84DE1"/>
    <w:rsid w:val="00A855CF"/>
    <w:rsid w:val="00A8722F"/>
    <w:rsid w:val="00A92676"/>
    <w:rsid w:val="00A939F3"/>
    <w:rsid w:val="00AA30AE"/>
    <w:rsid w:val="00AA59C5"/>
    <w:rsid w:val="00AC3519"/>
    <w:rsid w:val="00AC46B9"/>
    <w:rsid w:val="00AC49AD"/>
    <w:rsid w:val="00AC5D73"/>
    <w:rsid w:val="00AC6515"/>
    <w:rsid w:val="00AC77DF"/>
    <w:rsid w:val="00AD2A41"/>
    <w:rsid w:val="00AD39A6"/>
    <w:rsid w:val="00AE2372"/>
    <w:rsid w:val="00AE3DD2"/>
    <w:rsid w:val="00AE50CF"/>
    <w:rsid w:val="00AF3B11"/>
    <w:rsid w:val="00B052FD"/>
    <w:rsid w:val="00B11C40"/>
    <w:rsid w:val="00B156A2"/>
    <w:rsid w:val="00B17424"/>
    <w:rsid w:val="00B23E53"/>
    <w:rsid w:val="00B27D56"/>
    <w:rsid w:val="00B30BAA"/>
    <w:rsid w:val="00B31AFA"/>
    <w:rsid w:val="00B31BB7"/>
    <w:rsid w:val="00B341C4"/>
    <w:rsid w:val="00B359E8"/>
    <w:rsid w:val="00B44193"/>
    <w:rsid w:val="00B45236"/>
    <w:rsid w:val="00B51A8A"/>
    <w:rsid w:val="00B602FE"/>
    <w:rsid w:val="00B63C9F"/>
    <w:rsid w:val="00B665B8"/>
    <w:rsid w:val="00B72940"/>
    <w:rsid w:val="00B74915"/>
    <w:rsid w:val="00B759E8"/>
    <w:rsid w:val="00B76BF7"/>
    <w:rsid w:val="00B76DE3"/>
    <w:rsid w:val="00BA4E73"/>
    <w:rsid w:val="00BB42DA"/>
    <w:rsid w:val="00BB4BDC"/>
    <w:rsid w:val="00BB78D4"/>
    <w:rsid w:val="00BC0283"/>
    <w:rsid w:val="00BC1040"/>
    <w:rsid w:val="00BC3837"/>
    <w:rsid w:val="00BC70D3"/>
    <w:rsid w:val="00BC798B"/>
    <w:rsid w:val="00BD0C72"/>
    <w:rsid w:val="00BD41B5"/>
    <w:rsid w:val="00BE27AB"/>
    <w:rsid w:val="00BE4052"/>
    <w:rsid w:val="00BF3DBB"/>
    <w:rsid w:val="00C02C28"/>
    <w:rsid w:val="00C07F25"/>
    <w:rsid w:val="00C15A38"/>
    <w:rsid w:val="00C15BF0"/>
    <w:rsid w:val="00C17BD3"/>
    <w:rsid w:val="00C17E71"/>
    <w:rsid w:val="00C20F1E"/>
    <w:rsid w:val="00C25E8F"/>
    <w:rsid w:val="00C30F8E"/>
    <w:rsid w:val="00C310B7"/>
    <w:rsid w:val="00C32884"/>
    <w:rsid w:val="00C3399D"/>
    <w:rsid w:val="00C33DC7"/>
    <w:rsid w:val="00C40CFA"/>
    <w:rsid w:val="00C41263"/>
    <w:rsid w:val="00C43A44"/>
    <w:rsid w:val="00C43CEF"/>
    <w:rsid w:val="00C50BF4"/>
    <w:rsid w:val="00C6099E"/>
    <w:rsid w:val="00C626F3"/>
    <w:rsid w:val="00C64609"/>
    <w:rsid w:val="00C64661"/>
    <w:rsid w:val="00C64F9A"/>
    <w:rsid w:val="00C65649"/>
    <w:rsid w:val="00C659CA"/>
    <w:rsid w:val="00C65C4C"/>
    <w:rsid w:val="00C65C62"/>
    <w:rsid w:val="00C70D1A"/>
    <w:rsid w:val="00C753BC"/>
    <w:rsid w:val="00C805AB"/>
    <w:rsid w:val="00C819CB"/>
    <w:rsid w:val="00C86FA2"/>
    <w:rsid w:val="00C9271C"/>
    <w:rsid w:val="00C957E3"/>
    <w:rsid w:val="00C95EBD"/>
    <w:rsid w:val="00CA511E"/>
    <w:rsid w:val="00CB31A1"/>
    <w:rsid w:val="00CC15CA"/>
    <w:rsid w:val="00CC5255"/>
    <w:rsid w:val="00CC6422"/>
    <w:rsid w:val="00CD492E"/>
    <w:rsid w:val="00CD5434"/>
    <w:rsid w:val="00CE1C5A"/>
    <w:rsid w:val="00CF1587"/>
    <w:rsid w:val="00CF3BDC"/>
    <w:rsid w:val="00CF3ED1"/>
    <w:rsid w:val="00CF604C"/>
    <w:rsid w:val="00CF72D9"/>
    <w:rsid w:val="00D00775"/>
    <w:rsid w:val="00D06832"/>
    <w:rsid w:val="00D0705B"/>
    <w:rsid w:val="00D07E96"/>
    <w:rsid w:val="00D13750"/>
    <w:rsid w:val="00D17E00"/>
    <w:rsid w:val="00D233C0"/>
    <w:rsid w:val="00D273B3"/>
    <w:rsid w:val="00D304CF"/>
    <w:rsid w:val="00D31CD8"/>
    <w:rsid w:val="00D31E79"/>
    <w:rsid w:val="00D351AD"/>
    <w:rsid w:val="00D364D8"/>
    <w:rsid w:val="00D3677D"/>
    <w:rsid w:val="00D41661"/>
    <w:rsid w:val="00D41DF5"/>
    <w:rsid w:val="00D500D1"/>
    <w:rsid w:val="00D53BBF"/>
    <w:rsid w:val="00D60627"/>
    <w:rsid w:val="00D60BE7"/>
    <w:rsid w:val="00D611AD"/>
    <w:rsid w:val="00D63B09"/>
    <w:rsid w:val="00D63E8A"/>
    <w:rsid w:val="00D64768"/>
    <w:rsid w:val="00D64EF5"/>
    <w:rsid w:val="00D72609"/>
    <w:rsid w:val="00D77171"/>
    <w:rsid w:val="00D84685"/>
    <w:rsid w:val="00D872DB"/>
    <w:rsid w:val="00D90DFA"/>
    <w:rsid w:val="00D9752C"/>
    <w:rsid w:val="00DA7D8B"/>
    <w:rsid w:val="00DB729C"/>
    <w:rsid w:val="00DC001E"/>
    <w:rsid w:val="00DC6C33"/>
    <w:rsid w:val="00DC6E48"/>
    <w:rsid w:val="00DD120E"/>
    <w:rsid w:val="00DD7BBF"/>
    <w:rsid w:val="00DF5EE6"/>
    <w:rsid w:val="00E02A0D"/>
    <w:rsid w:val="00E03E19"/>
    <w:rsid w:val="00E14C9F"/>
    <w:rsid w:val="00E16F9D"/>
    <w:rsid w:val="00E22BB7"/>
    <w:rsid w:val="00E304E2"/>
    <w:rsid w:val="00E32A40"/>
    <w:rsid w:val="00E336A8"/>
    <w:rsid w:val="00E37ABD"/>
    <w:rsid w:val="00E40117"/>
    <w:rsid w:val="00E41601"/>
    <w:rsid w:val="00E443F3"/>
    <w:rsid w:val="00E452FB"/>
    <w:rsid w:val="00E50AE8"/>
    <w:rsid w:val="00E513C3"/>
    <w:rsid w:val="00E551BD"/>
    <w:rsid w:val="00E60A4B"/>
    <w:rsid w:val="00E67C76"/>
    <w:rsid w:val="00E80DB2"/>
    <w:rsid w:val="00E83BF4"/>
    <w:rsid w:val="00E83F99"/>
    <w:rsid w:val="00E86536"/>
    <w:rsid w:val="00EB070C"/>
    <w:rsid w:val="00EC6BDC"/>
    <w:rsid w:val="00ED10C4"/>
    <w:rsid w:val="00ED59DE"/>
    <w:rsid w:val="00ED6646"/>
    <w:rsid w:val="00ED6EB6"/>
    <w:rsid w:val="00ED7665"/>
    <w:rsid w:val="00EE1DAB"/>
    <w:rsid w:val="00EE2B96"/>
    <w:rsid w:val="00EE5E31"/>
    <w:rsid w:val="00EF11F7"/>
    <w:rsid w:val="00EF2E0A"/>
    <w:rsid w:val="00F0075F"/>
    <w:rsid w:val="00F02665"/>
    <w:rsid w:val="00F07167"/>
    <w:rsid w:val="00F074AD"/>
    <w:rsid w:val="00F13A8B"/>
    <w:rsid w:val="00F154A4"/>
    <w:rsid w:val="00F17728"/>
    <w:rsid w:val="00F23CC9"/>
    <w:rsid w:val="00F2443B"/>
    <w:rsid w:val="00F327E3"/>
    <w:rsid w:val="00F35838"/>
    <w:rsid w:val="00F371CC"/>
    <w:rsid w:val="00F42F4A"/>
    <w:rsid w:val="00F45FB0"/>
    <w:rsid w:val="00F53D41"/>
    <w:rsid w:val="00F615FF"/>
    <w:rsid w:val="00F66FDB"/>
    <w:rsid w:val="00F71D16"/>
    <w:rsid w:val="00F812FD"/>
    <w:rsid w:val="00F911C5"/>
    <w:rsid w:val="00F921D9"/>
    <w:rsid w:val="00F929C0"/>
    <w:rsid w:val="00F93125"/>
    <w:rsid w:val="00F93398"/>
    <w:rsid w:val="00FA441B"/>
    <w:rsid w:val="00FA4F4C"/>
    <w:rsid w:val="00FA5564"/>
    <w:rsid w:val="00FA62FE"/>
    <w:rsid w:val="00FB058F"/>
    <w:rsid w:val="00FB45AB"/>
    <w:rsid w:val="00FB68B2"/>
    <w:rsid w:val="00FC29D3"/>
    <w:rsid w:val="00FC34A4"/>
    <w:rsid w:val="00FC50F1"/>
    <w:rsid w:val="00FD1587"/>
    <w:rsid w:val="00FD5FA2"/>
    <w:rsid w:val="00FD7882"/>
    <w:rsid w:val="00FE7BF0"/>
    <w:rsid w:val="00FF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6DA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1587"/>
    <w:rPr>
      <w:rFonts w:ascii="Times New Roman" w:hAnsi="Times New Roman" w:cs="Times New Roman"/>
    </w:rPr>
  </w:style>
  <w:style w:type="paragraph" w:styleId="Heading1">
    <w:name w:val="heading 1"/>
    <w:basedOn w:val="Normal"/>
    <w:next w:val="Normal"/>
    <w:link w:val="Heading1Char"/>
    <w:qFormat/>
    <w:rsid w:val="003E796E"/>
    <w:pPr>
      <w:keepNext/>
      <w:keepLines/>
      <w:spacing w:before="240" w:line="480" w:lineRule="auto"/>
      <w:jc w:val="center"/>
      <w:outlineLvl w:val="0"/>
    </w:pPr>
    <w:rPr>
      <w:rFonts w:ascii="Arial" w:eastAsiaTheme="majorEastAsia" w:hAnsi="Arial" w:cstheme="majorBidi"/>
      <w:b/>
      <w:color w:val="000000" w:themeColor="text1"/>
      <w:szCs w:val="32"/>
    </w:rPr>
  </w:style>
  <w:style w:type="paragraph" w:styleId="Heading2">
    <w:name w:val="heading 2"/>
    <w:basedOn w:val="Normal"/>
    <w:next w:val="Normal"/>
    <w:link w:val="Heading2Char"/>
    <w:unhideWhenUsed/>
    <w:qFormat/>
    <w:rsid w:val="00B45236"/>
    <w:pPr>
      <w:keepNext/>
      <w:keepLines/>
      <w:spacing w:before="40" w:line="480" w:lineRule="auto"/>
      <w:outlineLvl w:val="1"/>
    </w:pPr>
    <w:rPr>
      <w:rFonts w:ascii="Arial" w:eastAsiaTheme="majorEastAsia" w:hAnsi="Arial" w:cs="Arial"/>
      <w:b/>
      <w:color w:val="000000" w:themeColor="text1"/>
    </w:rPr>
  </w:style>
  <w:style w:type="paragraph" w:styleId="Heading3">
    <w:name w:val="heading 3"/>
    <w:basedOn w:val="Normal"/>
    <w:next w:val="Normal"/>
    <w:link w:val="Heading3Char"/>
    <w:unhideWhenUsed/>
    <w:qFormat/>
    <w:rsid w:val="00B45236"/>
    <w:pPr>
      <w:keepNext/>
      <w:keepLines/>
      <w:spacing w:before="40" w:line="480" w:lineRule="auto"/>
      <w:ind w:left="720"/>
      <w:outlineLvl w:val="2"/>
    </w:pPr>
    <w:rPr>
      <w:rFonts w:ascii="Arial" w:eastAsiaTheme="majorEastAsia" w:hAnsi="Arial" w:cstheme="majorBidi"/>
      <w:b/>
      <w:color w:val="000000" w:themeColor="text1"/>
    </w:rPr>
  </w:style>
  <w:style w:type="paragraph" w:styleId="Heading4">
    <w:name w:val="heading 4"/>
    <w:basedOn w:val="Normal"/>
    <w:next w:val="Normal"/>
    <w:link w:val="Heading4Char"/>
    <w:unhideWhenUsed/>
    <w:qFormat/>
    <w:rsid w:val="00B45236"/>
    <w:pPr>
      <w:keepNext/>
      <w:keepLines/>
      <w:spacing w:before="40"/>
      <w:ind w:left="720"/>
      <w:outlineLvl w:val="3"/>
    </w:pPr>
    <w:rPr>
      <w:rFonts w:ascii="Arial" w:eastAsiaTheme="majorEastAsia" w:hAnsi="Arial" w:cstheme="majorBidi"/>
      <w:b/>
      <w:i/>
      <w:iCs/>
      <w:color w:val="000000" w:themeColor="text1"/>
    </w:rPr>
  </w:style>
  <w:style w:type="paragraph" w:styleId="Heading5">
    <w:name w:val="heading 5"/>
    <w:basedOn w:val="Normal"/>
    <w:next w:val="Normal"/>
    <w:link w:val="Heading5Char"/>
    <w:unhideWhenUsed/>
    <w:qFormat/>
    <w:rsid w:val="00B4523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5428D8"/>
    <w:pPr>
      <w:keepNext/>
      <w:ind w:left="720" w:hanging="720"/>
      <w:outlineLvl w:val="5"/>
    </w:pPr>
    <w:rPr>
      <w:rFonts w:ascii="Arial" w:eastAsia="Times New Roman" w:hAnsi="Arial"/>
      <w:b/>
      <w:szCs w:val="20"/>
      <w:lang w:val="en-GB"/>
    </w:rPr>
  </w:style>
  <w:style w:type="paragraph" w:styleId="Heading7">
    <w:name w:val="heading 7"/>
    <w:basedOn w:val="Normal"/>
    <w:next w:val="Normal"/>
    <w:link w:val="Heading7Char"/>
    <w:qFormat/>
    <w:rsid w:val="005428D8"/>
    <w:pPr>
      <w:keepNext/>
      <w:jc w:val="both"/>
      <w:outlineLvl w:val="6"/>
    </w:pPr>
    <w:rPr>
      <w:rFonts w:ascii="Arial" w:eastAsia="Times New Roman" w:hAnsi="Arial"/>
      <w:b/>
      <w:szCs w:val="20"/>
      <w:u w:val="single"/>
    </w:rPr>
  </w:style>
  <w:style w:type="paragraph" w:styleId="Heading8">
    <w:name w:val="heading 8"/>
    <w:basedOn w:val="Normal"/>
    <w:next w:val="Normal"/>
    <w:link w:val="Heading8Char"/>
    <w:qFormat/>
    <w:rsid w:val="005428D8"/>
    <w:pPr>
      <w:keepNext/>
      <w:outlineLvl w:val="7"/>
    </w:pPr>
    <w:rPr>
      <w:rFonts w:ascii="Comic Sans MS" w:eastAsia="Times New Roman" w:hAnsi="Comic Sans MS"/>
      <w:i/>
      <w:sz w:val="20"/>
      <w:szCs w:val="20"/>
    </w:rPr>
  </w:style>
  <w:style w:type="paragraph" w:styleId="Heading9">
    <w:name w:val="heading 9"/>
    <w:basedOn w:val="Normal"/>
    <w:next w:val="Normal"/>
    <w:link w:val="Heading9Char"/>
    <w:qFormat/>
    <w:rsid w:val="005428D8"/>
    <w:pPr>
      <w:keepNext/>
      <w:outlineLvl w:val="8"/>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5EBD"/>
    <w:pPr>
      <w:spacing w:before="100" w:beforeAutospacing="1" w:after="100" w:afterAutospacing="1"/>
    </w:pPr>
  </w:style>
  <w:style w:type="character" w:styleId="Strong">
    <w:name w:val="Strong"/>
    <w:basedOn w:val="DefaultParagraphFont"/>
    <w:uiPriority w:val="22"/>
    <w:qFormat/>
    <w:rsid w:val="00C95EBD"/>
    <w:rPr>
      <w:b/>
      <w:bCs/>
    </w:rPr>
  </w:style>
  <w:style w:type="character" w:styleId="Emphasis">
    <w:name w:val="Emphasis"/>
    <w:basedOn w:val="DefaultParagraphFont"/>
    <w:uiPriority w:val="20"/>
    <w:qFormat/>
    <w:rsid w:val="00C95EBD"/>
    <w:rPr>
      <w:i/>
      <w:iCs/>
    </w:rPr>
  </w:style>
  <w:style w:type="character" w:customStyle="1" w:styleId="apple-converted-space">
    <w:name w:val="apple-converted-space"/>
    <w:basedOn w:val="DefaultParagraphFont"/>
    <w:rsid w:val="00C95EBD"/>
  </w:style>
  <w:style w:type="character" w:styleId="Hyperlink">
    <w:name w:val="Hyperlink"/>
    <w:basedOn w:val="DefaultParagraphFont"/>
    <w:unhideWhenUsed/>
    <w:rsid w:val="00C95EBD"/>
    <w:rPr>
      <w:color w:val="0000FF"/>
      <w:u w:val="single"/>
    </w:rPr>
  </w:style>
  <w:style w:type="paragraph" w:styleId="ListParagraph">
    <w:name w:val="List Paragraph"/>
    <w:basedOn w:val="Normal"/>
    <w:uiPriority w:val="34"/>
    <w:qFormat/>
    <w:rsid w:val="00B156A2"/>
    <w:pPr>
      <w:ind w:left="720"/>
      <w:contextualSpacing/>
    </w:pPr>
  </w:style>
  <w:style w:type="character" w:customStyle="1" w:styleId="publication">
    <w:name w:val="publication"/>
    <w:basedOn w:val="DefaultParagraphFont"/>
    <w:rsid w:val="00217372"/>
  </w:style>
  <w:style w:type="character" w:customStyle="1" w:styleId="doi">
    <w:name w:val="doi"/>
    <w:basedOn w:val="DefaultParagraphFont"/>
    <w:rsid w:val="001F1B85"/>
  </w:style>
  <w:style w:type="paragraph" w:styleId="CommentText">
    <w:name w:val="annotation text"/>
    <w:basedOn w:val="Normal"/>
    <w:link w:val="CommentTextChar"/>
    <w:uiPriority w:val="99"/>
    <w:unhideWhenUsed/>
    <w:rsid w:val="00B30BAA"/>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B30BAA"/>
    <w:rPr>
      <w:sz w:val="20"/>
      <w:szCs w:val="20"/>
    </w:rPr>
  </w:style>
  <w:style w:type="character" w:styleId="FollowedHyperlink">
    <w:name w:val="FollowedHyperlink"/>
    <w:basedOn w:val="DefaultParagraphFont"/>
    <w:uiPriority w:val="99"/>
    <w:semiHidden/>
    <w:unhideWhenUsed/>
    <w:rsid w:val="00142BBF"/>
    <w:rPr>
      <w:color w:val="954F72" w:themeColor="followedHyperlink"/>
      <w:u w:val="single"/>
    </w:rPr>
  </w:style>
  <w:style w:type="character" w:customStyle="1" w:styleId="vst-search-term">
    <w:name w:val="vst-search-term"/>
    <w:basedOn w:val="DefaultParagraphFont"/>
    <w:rsid w:val="008B2591"/>
  </w:style>
  <w:style w:type="paragraph" w:styleId="Header">
    <w:name w:val="header"/>
    <w:basedOn w:val="Normal"/>
    <w:link w:val="HeaderChar"/>
    <w:unhideWhenUsed/>
    <w:rsid w:val="002D1993"/>
    <w:pPr>
      <w:tabs>
        <w:tab w:val="center" w:pos="4680"/>
        <w:tab w:val="right" w:pos="9360"/>
      </w:tabs>
    </w:pPr>
  </w:style>
  <w:style w:type="character" w:customStyle="1" w:styleId="HeaderChar">
    <w:name w:val="Header Char"/>
    <w:basedOn w:val="DefaultParagraphFont"/>
    <w:link w:val="Header"/>
    <w:uiPriority w:val="99"/>
    <w:rsid w:val="002D1993"/>
    <w:rPr>
      <w:rFonts w:ascii="Times New Roman" w:hAnsi="Times New Roman" w:cs="Times New Roman"/>
    </w:rPr>
  </w:style>
  <w:style w:type="character" w:styleId="PageNumber">
    <w:name w:val="page number"/>
    <w:basedOn w:val="DefaultParagraphFont"/>
    <w:semiHidden/>
    <w:unhideWhenUsed/>
    <w:rsid w:val="002D1993"/>
  </w:style>
  <w:style w:type="paragraph" w:customStyle="1" w:styleId="paragraphstyle3">
    <w:name w:val="paragraph_style_3"/>
    <w:basedOn w:val="Normal"/>
    <w:rsid w:val="003802BB"/>
    <w:pPr>
      <w:spacing w:before="100" w:beforeAutospacing="1" w:after="100" w:afterAutospacing="1"/>
    </w:pPr>
  </w:style>
  <w:style w:type="paragraph" w:customStyle="1" w:styleId="paragraphstyle4">
    <w:name w:val="paragraph_style_4"/>
    <w:basedOn w:val="Normal"/>
    <w:rsid w:val="003802BB"/>
    <w:pPr>
      <w:spacing w:before="100" w:beforeAutospacing="1" w:after="100" w:afterAutospacing="1"/>
    </w:pPr>
  </w:style>
  <w:style w:type="character" w:customStyle="1" w:styleId="marginterm">
    <w:name w:val="margin_term"/>
    <w:basedOn w:val="DefaultParagraphFont"/>
    <w:rsid w:val="00CF72D9"/>
  </w:style>
  <w:style w:type="character" w:customStyle="1" w:styleId="Heading1Char">
    <w:name w:val="Heading 1 Char"/>
    <w:basedOn w:val="DefaultParagraphFont"/>
    <w:link w:val="Heading1"/>
    <w:uiPriority w:val="9"/>
    <w:rsid w:val="003E796E"/>
    <w:rPr>
      <w:rFonts w:ascii="Arial" w:eastAsiaTheme="majorEastAsia" w:hAnsi="Arial" w:cstheme="majorBidi"/>
      <w:b/>
      <w:color w:val="000000" w:themeColor="text1"/>
      <w:szCs w:val="32"/>
    </w:rPr>
  </w:style>
  <w:style w:type="paragraph" w:styleId="TOCHeading">
    <w:name w:val="TOC Heading"/>
    <w:basedOn w:val="Heading1"/>
    <w:next w:val="Normal"/>
    <w:uiPriority w:val="39"/>
    <w:unhideWhenUsed/>
    <w:qFormat/>
    <w:rsid w:val="008F2B05"/>
    <w:pPr>
      <w:spacing w:before="480" w:line="276" w:lineRule="auto"/>
      <w:outlineLvl w:val="9"/>
    </w:pPr>
    <w:rPr>
      <w:b w:val="0"/>
      <w:bCs/>
      <w:sz w:val="28"/>
      <w:szCs w:val="28"/>
    </w:rPr>
  </w:style>
  <w:style w:type="paragraph" w:styleId="TOC2">
    <w:name w:val="toc 2"/>
    <w:basedOn w:val="Normal"/>
    <w:next w:val="Normal"/>
    <w:autoRedefine/>
    <w:uiPriority w:val="39"/>
    <w:unhideWhenUsed/>
    <w:rsid w:val="008F2B05"/>
    <w:pPr>
      <w:ind w:left="240"/>
    </w:pPr>
    <w:rPr>
      <w:rFonts w:asciiTheme="minorHAnsi" w:hAnsiTheme="minorHAnsi"/>
      <w:b/>
      <w:bCs/>
      <w:sz w:val="22"/>
      <w:szCs w:val="22"/>
    </w:rPr>
  </w:style>
  <w:style w:type="paragraph" w:styleId="TOC1">
    <w:name w:val="toc 1"/>
    <w:basedOn w:val="Normal"/>
    <w:next w:val="Normal"/>
    <w:autoRedefine/>
    <w:uiPriority w:val="39"/>
    <w:unhideWhenUsed/>
    <w:rsid w:val="004D4CCF"/>
    <w:pPr>
      <w:tabs>
        <w:tab w:val="right" w:leader="dot" w:pos="9350"/>
      </w:tabs>
      <w:spacing w:before="120"/>
    </w:pPr>
    <w:rPr>
      <w:rFonts w:asciiTheme="minorHAnsi" w:hAnsiTheme="minorHAnsi"/>
      <w:b/>
      <w:bCs/>
    </w:rPr>
  </w:style>
  <w:style w:type="paragraph" w:styleId="TOC3">
    <w:name w:val="toc 3"/>
    <w:basedOn w:val="Normal"/>
    <w:next w:val="Normal"/>
    <w:autoRedefine/>
    <w:uiPriority w:val="39"/>
    <w:unhideWhenUsed/>
    <w:rsid w:val="008F2B05"/>
    <w:pPr>
      <w:ind w:left="480"/>
    </w:pPr>
    <w:rPr>
      <w:rFonts w:asciiTheme="minorHAnsi" w:hAnsiTheme="minorHAnsi"/>
      <w:sz w:val="22"/>
      <w:szCs w:val="22"/>
    </w:rPr>
  </w:style>
  <w:style w:type="paragraph" w:styleId="TOC4">
    <w:name w:val="toc 4"/>
    <w:basedOn w:val="Normal"/>
    <w:next w:val="Normal"/>
    <w:autoRedefine/>
    <w:uiPriority w:val="39"/>
    <w:unhideWhenUsed/>
    <w:rsid w:val="008F2B05"/>
    <w:pPr>
      <w:ind w:left="720"/>
    </w:pPr>
    <w:rPr>
      <w:rFonts w:asciiTheme="minorHAnsi" w:hAnsiTheme="minorHAnsi"/>
      <w:sz w:val="20"/>
      <w:szCs w:val="20"/>
    </w:rPr>
  </w:style>
  <w:style w:type="paragraph" w:styleId="TOC5">
    <w:name w:val="toc 5"/>
    <w:basedOn w:val="Normal"/>
    <w:next w:val="Normal"/>
    <w:autoRedefine/>
    <w:uiPriority w:val="39"/>
    <w:unhideWhenUsed/>
    <w:rsid w:val="008F2B05"/>
    <w:pPr>
      <w:ind w:left="960"/>
    </w:pPr>
    <w:rPr>
      <w:rFonts w:asciiTheme="minorHAnsi" w:hAnsiTheme="minorHAnsi"/>
      <w:sz w:val="20"/>
      <w:szCs w:val="20"/>
    </w:rPr>
  </w:style>
  <w:style w:type="paragraph" w:styleId="TOC6">
    <w:name w:val="toc 6"/>
    <w:basedOn w:val="Normal"/>
    <w:next w:val="Normal"/>
    <w:autoRedefine/>
    <w:uiPriority w:val="39"/>
    <w:unhideWhenUsed/>
    <w:rsid w:val="008F2B05"/>
    <w:pPr>
      <w:ind w:left="1200"/>
    </w:pPr>
    <w:rPr>
      <w:rFonts w:asciiTheme="minorHAnsi" w:hAnsiTheme="minorHAnsi"/>
      <w:sz w:val="20"/>
      <w:szCs w:val="20"/>
    </w:rPr>
  </w:style>
  <w:style w:type="paragraph" w:styleId="TOC7">
    <w:name w:val="toc 7"/>
    <w:basedOn w:val="Normal"/>
    <w:next w:val="Normal"/>
    <w:autoRedefine/>
    <w:uiPriority w:val="39"/>
    <w:unhideWhenUsed/>
    <w:rsid w:val="008F2B05"/>
    <w:pPr>
      <w:ind w:left="1440"/>
    </w:pPr>
    <w:rPr>
      <w:rFonts w:asciiTheme="minorHAnsi" w:hAnsiTheme="minorHAnsi"/>
      <w:sz w:val="20"/>
      <w:szCs w:val="20"/>
    </w:rPr>
  </w:style>
  <w:style w:type="paragraph" w:styleId="TOC8">
    <w:name w:val="toc 8"/>
    <w:basedOn w:val="Normal"/>
    <w:next w:val="Normal"/>
    <w:autoRedefine/>
    <w:uiPriority w:val="39"/>
    <w:unhideWhenUsed/>
    <w:rsid w:val="008F2B05"/>
    <w:pPr>
      <w:ind w:left="1680"/>
    </w:pPr>
    <w:rPr>
      <w:rFonts w:asciiTheme="minorHAnsi" w:hAnsiTheme="minorHAnsi"/>
      <w:sz w:val="20"/>
      <w:szCs w:val="20"/>
    </w:rPr>
  </w:style>
  <w:style w:type="paragraph" w:styleId="TOC9">
    <w:name w:val="toc 9"/>
    <w:basedOn w:val="Normal"/>
    <w:next w:val="Normal"/>
    <w:autoRedefine/>
    <w:uiPriority w:val="39"/>
    <w:unhideWhenUsed/>
    <w:rsid w:val="008F2B05"/>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B45236"/>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B45236"/>
    <w:rPr>
      <w:rFonts w:ascii="Arial" w:eastAsiaTheme="majorEastAsia" w:hAnsi="Arial" w:cstheme="majorBidi"/>
      <w:b/>
      <w:color w:val="000000" w:themeColor="text1"/>
    </w:rPr>
  </w:style>
  <w:style w:type="paragraph" w:styleId="Footer">
    <w:name w:val="footer"/>
    <w:basedOn w:val="Normal"/>
    <w:link w:val="FooterChar"/>
    <w:unhideWhenUsed/>
    <w:rsid w:val="007B7942"/>
    <w:pPr>
      <w:tabs>
        <w:tab w:val="center" w:pos="4680"/>
        <w:tab w:val="right" w:pos="9360"/>
      </w:tabs>
    </w:pPr>
  </w:style>
  <w:style w:type="character" w:customStyle="1" w:styleId="FooterChar">
    <w:name w:val="Footer Char"/>
    <w:basedOn w:val="DefaultParagraphFont"/>
    <w:link w:val="Footer"/>
    <w:uiPriority w:val="99"/>
    <w:rsid w:val="007B7942"/>
    <w:rPr>
      <w:rFonts w:ascii="Times New Roman" w:hAnsi="Times New Roman" w:cs="Times New Roman"/>
    </w:rPr>
  </w:style>
  <w:style w:type="character" w:customStyle="1" w:styleId="Heading4Char">
    <w:name w:val="Heading 4 Char"/>
    <w:basedOn w:val="DefaultParagraphFont"/>
    <w:link w:val="Heading4"/>
    <w:uiPriority w:val="9"/>
    <w:rsid w:val="00B45236"/>
    <w:rPr>
      <w:rFonts w:ascii="Arial" w:eastAsiaTheme="majorEastAsia" w:hAnsi="Arial" w:cstheme="majorBidi"/>
      <w:b/>
      <w:i/>
      <w:iCs/>
      <w:color w:val="000000" w:themeColor="text1"/>
    </w:rPr>
  </w:style>
  <w:style w:type="paragraph" w:styleId="NoSpacing">
    <w:name w:val="No Spacing"/>
    <w:uiPriority w:val="1"/>
    <w:qFormat/>
    <w:rsid w:val="00B45236"/>
    <w:rPr>
      <w:rFonts w:ascii="Arial" w:hAnsi="Arial" w:cs="Times New Roman"/>
      <w:b/>
      <w:i/>
    </w:rPr>
  </w:style>
  <w:style w:type="character" w:customStyle="1" w:styleId="Heading5Char">
    <w:name w:val="Heading 5 Char"/>
    <w:basedOn w:val="DefaultParagraphFont"/>
    <w:link w:val="Heading5"/>
    <w:uiPriority w:val="9"/>
    <w:rsid w:val="00B452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5428D8"/>
    <w:rPr>
      <w:rFonts w:ascii="Arial" w:eastAsia="Times New Roman" w:hAnsi="Arial" w:cs="Times New Roman"/>
      <w:b/>
      <w:szCs w:val="20"/>
      <w:lang w:val="en-GB"/>
    </w:rPr>
  </w:style>
  <w:style w:type="character" w:customStyle="1" w:styleId="Heading7Char">
    <w:name w:val="Heading 7 Char"/>
    <w:basedOn w:val="DefaultParagraphFont"/>
    <w:link w:val="Heading7"/>
    <w:rsid w:val="005428D8"/>
    <w:rPr>
      <w:rFonts w:ascii="Arial" w:eastAsia="Times New Roman" w:hAnsi="Arial" w:cs="Times New Roman"/>
      <w:b/>
      <w:szCs w:val="20"/>
      <w:u w:val="single"/>
    </w:rPr>
  </w:style>
  <w:style w:type="character" w:customStyle="1" w:styleId="Heading8Char">
    <w:name w:val="Heading 8 Char"/>
    <w:basedOn w:val="DefaultParagraphFont"/>
    <w:link w:val="Heading8"/>
    <w:rsid w:val="005428D8"/>
    <w:rPr>
      <w:rFonts w:ascii="Comic Sans MS" w:eastAsia="Times New Roman" w:hAnsi="Comic Sans MS" w:cs="Times New Roman"/>
      <w:i/>
      <w:sz w:val="20"/>
      <w:szCs w:val="20"/>
    </w:rPr>
  </w:style>
  <w:style w:type="character" w:customStyle="1" w:styleId="Heading9Char">
    <w:name w:val="Heading 9 Char"/>
    <w:basedOn w:val="DefaultParagraphFont"/>
    <w:link w:val="Heading9"/>
    <w:rsid w:val="005428D8"/>
    <w:rPr>
      <w:rFonts w:ascii="Arial" w:eastAsia="Times New Roman" w:hAnsi="Arial" w:cs="Times New Roman"/>
      <w:b/>
      <w:sz w:val="20"/>
      <w:szCs w:val="20"/>
    </w:rPr>
  </w:style>
  <w:style w:type="paragraph" w:styleId="Caption">
    <w:name w:val="caption"/>
    <w:basedOn w:val="Normal"/>
    <w:next w:val="Normal"/>
    <w:qFormat/>
    <w:rsid w:val="005428D8"/>
    <w:pPr>
      <w:spacing w:before="120" w:after="120"/>
    </w:pPr>
    <w:rPr>
      <w:rFonts w:ascii="Arial" w:eastAsia="Times New Roman" w:hAnsi="Arial"/>
      <w:b/>
      <w:sz w:val="28"/>
      <w:szCs w:val="20"/>
    </w:rPr>
  </w:style>
  <w:style w:type="paragraph" w:styleId="BodyText">
    <w:name w:val="Body Text"/>
    <w:basedOn w:val="Normal"/>
    <w:link w:val="BodyTextChar"/>
    <w:semiHidden/>
    <w:rsid w:val="005428D8"/>
    <w:rPr>
      <w:rFonts w:ascii="Arial" w:eastAsia="Times New Roman" w:hAnsi="Arial"/>
      <w:szCs w:val="20"/>
    </w:rPr>
  </w:style>
  <w:style w:type="character" w:customStyle="1" w:styleId="BodyTextChar">
    <w:name w:val="Body Text Char"/>
    <w:basedOn w:val="DefaultParagraphFont"/>
    <w:link w:val="BodyText"/>
    <w:semiHidden/>
    <w:rsid w:val="005428D8"/>
    <w:rPr>
      <w:rFonts w:ascii="Arial" w:eastAsia="Times New Roman" w:hAnsi="Arial" w:cs="Times New Roman"/>
      <w:szCs w:val="20"/>
    </w:rPr>
  </w:style>
  <w:style w:type="paragraph" w:styleId="BodyText2">
    <w:name w:val="Body Text 2"/>
    <w:basedOn w:val="Normal"/>
    <w:link w:val="BodyText2Char"/>
    <w:semiHidden/>
    <w:rsid w:val="005428D8"/>
    <w:rPr>
      <w:rFonts w:ascii="Arial" w:eastAsia="Times New Roman" w:hAnsi="Arial"/>
      <w:b/>
      <w:szCs w:val="20"/>
      <w:u w:val="single"/>
    </w:rPr>
  </w:style>
  <w:style w:type="character" w:customStyle="1" w:styleId="BodyText2Char">
    <w:name w:val="Body Text 2 Char"/>
    <w:basedOn w:val="DefaultParagraphFont"/>
    <w:link w:val="BodyText2"/>
    <w:semiHidden/>
    <w:rsid w:val="005428D8"/>
    <w:rPr>
      <w:rFonts w:ascii="Arial" w:eastAsia="Times New Roman" w:hAnsi="Arial" w:cs="Times New Roman"/>
      <w:b/>
      <w:szCs w:val="20"/>
      <w:u w:val="single"/>
    </w:rPr>
  </w:style>
  <w:style w:type="paragraph" w:styleId="DocumentMap">
    <w:name w:val="Document Map"/>
    <w:basedOn w:val="Normal"/>
    <w:link w:val="DocumentMapChar"/>
    <w:semiHidden/>
    <w:rsid w:val="005428D8"/>
    <w:pPr>
      <w:shd w:val="clear" w:color="auto" w:fill="000080"/>
    </w:pPr>
    <w:rPr>
      <w:rFonts w:ascii="Tahoma" w:eastAsia="Times New Roman" w:hAnsi="Tahoma"/>
      <w:sz w:val="28"/>
      <w:szCs w:val="20"/>
    </w:rPr>
  </w:style>
  <w:style w:type="character" w:customStyle="1" w:styleId="DocumentMapChar">
    <w:name w:val="Document Map Char"/>
    <w:basedOn w:val="DefaultParagraphFont"/>
    <w:link w:val="DocumentMap"/>
    <w:semiHidden/>
    <w:rsid w:val="005428D8"/>
    <w:rPr>
      <w:rFonts w:ascii="Tahoma" w:eastAsia="Times New Roman" w:hAnsi="Tahoma" w:cs="Times New Roman"/>
      <w:sz w:val="28"/>
      <w:szCs w:val="20"/>
      <w:shd w:val="clear" w:color="auto" w:fill="000080"/>
    </w:rPr>
  </w:style>
  <w:style w:type="paragraph" w:styleId="BodyTextIndent">
    <w:name w:val="Body Text Indent"/>
    <w:basedOn w:val="Normal"/>
    <w:link w:val="BodyTextIndentChar"/>
    <w:semiHidden/>
    <w:rsid w:val="005428D8"/>
    <w:pPr>
      <w:ind w:left="360"/>
    </w:pPr>
    <w:rPr>
      <w:rFonts w:ascii="Arial" w:eastAsia="Times New Roman" w:hAnsi="Arial"/>
      <w:szCs w:val="20"/>
      <w:lang w:val="en-GB"/>
    </w:rPr>
  </w:style>
  <w:style w:type="character" w:customStyle="1" w:styleId="BodyTextIndentChar">
    <w:name w:val="Body Text Indent Char"/>
    <w:basedOn w:val="DefaultParagraphFont"/>
    <w:link w:val="BodyTextIndent"/>
    <w:semiHidden/>
    <w:rsid w:val="005428D8"/>
    <w:rPr>
      <w:rFonts w:ascii="Arial" w:eastAsia="Times New Roman" w:hAnsi="Arial" w:cs="Times New Roman"/>
      <w:szCs w:val="20"/>
      <w:lang w:val="en-GB"/>
    </w:rPr>
  </w:style>
  <w:style w:type="paragraph" w:styleId="Title">
    <w:name w:val="Title"/>
    <w:basedOn w:val="Normal"/>
    <w:link w:val="TitleChar"/>
    <w:qFormat/>
    <w:rsid w:val="005428D8"/>
    <w:pPr>
      <w:jc w:val="center"/>
    </w:pPr>
    <w:rPr>
      <w:rFonts w:ascii="Arial" w:eastAsia="Times New Roman" w:hAnsi="Arial"/>
      <w:b/>
      <w:szCs w:val="20"/>
    </w:rPr>
  </w:style>
  <w:style w:type="character" w:customStyle="1" w:styleId="TitleChar">
    <w:name w:val="Title Char"/>
    <w:basedOn w:val="DefaultParagraphFont"/>
    <w:link w:val="Title"/>
    <w:rsid w:val="005428D8"/>
    <w:rPr>
      <w:rFonts w:ascii="Arial" w:eastAsia="Times New Roman" w:hAnsi="Arial" w:cs="Times New Roman"/>
      <w:b/>
      <w:szCs w:val="20"/>
    </w:rPr>
  </w:style>
  <w:style w:type="paragraph" w:styleId="BodyText3">
    <w:name w:val="Body Text 3"/>
    <w:basedOn w:val="Normal"/>
    <w:link w:val="BodyText3Char"/>
    <w:semiHidden/>
    <w:rsid w:val="005428D8"/>
    <w:pPr>
      <w:jc w:val="center"/>
    </w:pPr>
    <w:rPr>
      <w:rFonts w:ascii="Arial Narrow" w:eastAsia="Times New Roman" w:hAnsi="Arial Narrow"/>
      <w:b/>
      <w:szCs w:val="20"/>
    </w:rPr>
  </w:style>
  <w:style w:type="character" w:customStyle="1" w:styleId="BodyText3Char">
    <w:name w:val="Body Text 3 Char"/>
    <w:basedOn w:val="DefaultParagraphFont"/>
    <w:link w:val="BodyText3"/>
    <w:semiHidden/>
    <w:rsid w:val="005428D8"/>
    <w:rPr>
      <w:rFonts w:ascii="Arial Narrow" w:eastAsia="Times New Roman" w:hAnsi="Arial Narrow" w:cs="Times New Roman"/>
      <w:b/>
      <w:szCs w:val="20"/>
    </w:rPr>
  </w:style>
  <w:style w:type="paragraph" w:styleId="EnvelopeAddress">
    <w:name w:val="envelope address"/>
    <w:basedOn w:val="Normal"/>
    <w:semiHidden/>
    <w:rsid w:val="005428D8"/>
    <w:pPr>
      <w:framePr w:w="7920" w:h="1980" w:hRule="exact" w:hSpace="180" w:wrap="auto" w:hAnchor="page" w:xAlign="center" w:yAlign="bottom"/>
      <w:ind w:left="2880"/>
    </w:pPr>
    <w:rPr>
      <w:rFonts w:ascii="Arial" w:eastAsia="Times New Roman" w:hAnsi="Arial"/>
      <w:szCs w:val="20"/>
    </w:rPr>
  </w:style>
  <w:style w:type="paragraph" w:styleId="EnvelopeReturn">
    <w:name w:val="envelope return"/>
    <w:basedOn w:val="Normal"/>
    <w:semiHidden/>
    <w:rsid w:val="005428D8"/>
    <w:rPr>
      <w:rFonts w:ascii="Arial" w:eastAsia="Times New Roman" w:hAnsi="Arial"/>
      <w:sz w:val="20"/>
      <w:szCs w:val="20"/>
    </w:rPr>
  </w:style>
  <w:style w:type="paragraph" w:styleId="BlockText">
    <w:name w:val="Block Text"/>
    <w:basedOn w:val="Normal"/>
    <w:semiHidden/>
    <w:rsid w:val="005428D8"/>
    <w:pPr>
      <w:ind w:left="113" w:right="113"/>
      <w:jc w:val="center"/>
    </w:pPr>
    <w:rPr>
      <w:rFonts w:ascii="Arial Narrow" w:eastAsia="Times New Roman" w:hAnsi="Arial Narrow"/>
      <w:b/>
      <w:szCs w:val="20"/>
    </w:rPr>
  </w:style>
  <w:style w:type="paragraph" w:styleId="BodyTextIndent2">
    <w:name w:val="Body Text Indent 2"/>
    <w:basedOn w:val="Normal"/>
    <w:link w:val="BodyTextIndent2Char"/>
    <w:semiHidden/>
    <w:rsid w:val="005428D8"/>
    <w:pPr>
      <w:ind w:hanging="90"/>
    </w:pPr>
    <w:rPr>
      <w:rFonts w:ascii="Arial Narrow" w:eastAsia="Times New Roman" w:hAnsi="Arial Narrow"/>
      <w:b/>
      <w:color w:val="FF0000"/>
      <w:szCs w:val="20"/>
    </w:rPr>
  </w:style>
  <w:style w:type="character" w:customStyle="1" w:styleId="BodyTextIndent2Char">
    <w:name w:val="Body Text Indent 2 Char"/>
    <w:basedOn w:val="DefaultParagraphFont"/>
    <w:link w:val="BodyTextIndent2"/>
    <w:semiHidden/>
    <w:rsid w:val="005428D8"/>
    <w:rPr>
      <w:rFonts w:ascii="Arial Narrow" w:eastAsia="Times New Roman" w:hAnsi="Arial Narrow" w:cs="Times New Roman"/>
      <w:b/>
      <w:color w:val="FF0000"/>
      <w:szCs w:val="20"/>
    </w:rPr>
  </w:style>
  <w:style w:type="paragraph" w:styleId="BalloonText">
    <w:name w:val="Balloon Text"/>
    <w:basedOn w:val="Normal"/>
    <w:link w:val="BalloonTextChar"/>
    <w:semiHidden/>
    <w:rsid w:val="005428D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428D8"/>
    <w:rPr>
      <w:rFonts w:ascii="Tahoma" w:eastAsia="Times New Roman" w:hAnsi="Tahoma" w:cs="Tahoma"/>
      <w:sz w:val="16"/>
      <w:szCs w:val="16"/>
    </w:rPr>
  </w:style>
  <w:style w:type="paragraph" w:customStyle="1" w:styleId="1BODY">
    <w:name w:val="1_BODY"/>
    <w:basedOn w:val="Normal"/>
    <w:rsid w:val="005428D8"/>
    <w:pPr>
      <w:spacing w:before="180" w:after="60" w:line="320" w:lineRule="exact"/>
    </w:pPr>
    <w:rPr>
      <w:rFonts w:ascii="Lucida Sans" w:eastAsia="MS Mincho" w:hAnsi="Lucida Sans"/>
      <w:color w:val="404040"/>
      <w:sz w:val="20"/>
      <w:szCs w:val="20"/>
      <w:lang w:val="en-CA"/>
    </w:rPr>
  </w:style>
  <w:style w:type="paragraph" w:styleId="TableofFigures">
    <w:name w:val="table of figures"/>
    <w:basedOn w:val="Normal"/>
    <w:next w:val="Normal"/>
    <w:uiPriority w:val="99"/>
    <w:unhideWhenUsed/>
    <w:rsid w:val="009B16B4"/>
    <w:pPr>
      <w:ind w:left="480" w:hanging="480"/>
    </w:pPr>
  </w:style>
  <w:style w:type="character" w:styleId="CommentReference">
    <w:name w:val="annotation reference"/>
    <w:basedOn w:val="DefaultParagraphFont"/>
    <w:uiPriority w:val="99"/>
    <w:semiHidden/>
    <w:unhideWhenUsed/>
    <w:rsid w:val="009A1A04"/>
    <w:rPr>
      <w:sz w:val="16"/>
      <w:szCs w:val="16"/>
    </w:rPr>
  </w:style>
  <w:style w:type="paragraph" w:styleId="CommentSubject">
    <w:name w:val="annotation subject"/>
    <w:basedOn w:val="CommentText"/>
    <w:next w:val="CommentText"/>
    <w:link w:val="CommentSubjectChar"/>
    <w:uiPriority w:val="99"/>
    <w:semiHidden/>
    <w:unhideWhenUsed/>
    <w:rsid w:val="009A1A04"/>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9A1A0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8811">
      <w:bodyDiv w:val="1"/>
      <w:marLeft w:val="0"/>
      <w:marRight w:val="0"/>
      <w:marTop w:val="0"/>
      <w:marBottom w:val="0"/>
      <w:divBdr>
        <w:top w:val="none" w:sz="0" w:space="0" w:color="auto"/>
        <w:left w:val="none" w:sz="0" w:space="0" w:color="auto"/>
        <w:bottom w:val="none" w:sz="0" w:space="0" w:color="auto"/>
        <w:right w:val="none" w:sz="0" w:space="0" w:color="auto"/>
      </w:divBdr>
    </w:div>
    <w:div w:id="56128718">
      <w:bodyDiv w:val="1"/>
      <w:marLeft w:val="0"/>
      <w:marRight w:val="0"/>
      <w:marTop w:val="0"/>
      <w:marBottom w:val="0"/>
      <w:divBdr>
        <w:top w:val="none" w:sz="0" w:space="0" w:color="auto"/>
        <w:left w:val="none" w:sz="0" w:space="0" w:color="auto"/>
        <w:bottom w:val="none" w:sz="0" w:space="0" w:color="auto"/>
        <w:right w:val="none" w:sz="0" w:space="0" w:color="auto"/>
      </w:divBdr>
    </w:div>
    <w:div w:id="59717151">
      <w:bodyDiv w:val="1"/>
      <w:marLeft w:val="0"/>
      <w:marRight w:val="0"/>
      <w:marTop w:val="0"/>
      <w:marBottom w:val="0"/>
      <w:divBdr>
        <w:top w:val="none" w:sz="0" w:space="0" w:color="auto"/>
        <w:left w:val="none" w:sz="0" w:space="0" w:color="auto"/>
        <w:bottom w:val="none" w:sz="0" w:space="0" w:color="auto"/>
        <w:right w:val="none" w:sz="0" w:space="0" w:color="auto"/>
      </w:divBdr>
    </w:div>
    <w:div w:id="72360593">
      <w:bodyDiv w:val="1"/>
      <w:marLeft w:val="0"/>
      <w:marRight w:val="0"/>
      <w:marTop w:val="0"/>
      <w:marBottom w:val="0"/>
      <w:divBdr>
        <w:top w:val="none" w:sz="0" w:space="0" w:color="auto"/>
        <w:left w:val="none" w:sz="0" w:space="0" w:color="auto"/>
        <w:bottom w:val="none" w:sz="0" w:space="0" w:color="auto"/>
        <w:right w:val="none" w:sz="0" w:space="0" w:color="auto"/>
      </w:divBdr>
    </w:div>
    <w:div w:id="86928712">
      <w:bodyDiv w:val="1"/>
      <w:marLeft w:val="0"/>
      <w:marRight w:val="0"/>
      <w:marTop w:val="0"/>
      <w:marBottom w:val="0"/>
      <w:divBdr>
        <w:top w:val="none" w:sz="0" w:space="0" w:color="auto"/>
        <w:left w:val="none" w:sz="0" w:space="0" w:color="auto"/>
        <w:bottom w:val="none" w:sz="0" w:space="0" w:color="auto"/>
        <w:right w:val="none" w:sz="0" w:space="0" w:color="auto"/>
      </w:divBdr>
    </w:div>
    <w:div w:id="100761307">
      <w:bodyDiv w:val="1"/>
      <w:marLeft w:val="0"/>
      <w:marRight w:val="0"/>
      <w:marTop w:val="0"/>
      <w:marBottom w:val="0"/>
      <w:divBdr>
        <w:top w:val="none" w:sz="0" w:space="0" w:color="auto"/>
        <w:left w:val="none" w:sz="0" w:space="0" w:color="auto"/>
        <w:bottom w:val="none" w:sz="0" w:space="0" w:color="auto"/>
        <w:right w:val="none" w:sz="0" w:space="0" w:color="auto"/>
      </w:divBdr>
      <w:divsChild>
        <w:div w:id="1762142955">
          <w:marLeft w:val="0"/>
          <w:marRight w:val="0"/>
          <w:marTop w:val="0"/>
          <w:marBottom w:val="0"/>
          <w:divBdr>
            <w:top w:val="none" w:sz="0" w:space="0" w:color="auto"/>
            <w:left w:val="none" w:sz="0" w:space="0" w:color="auto"/>
            <w:bottom w:val="none" w:sz="0" w:space="0" w:color="auto"/>
            <w:right w:val="none" w:sz="0" w:space="0" w:color="auto"/>
          </w:divBdr>
          <w:divsChild>
            <w:div w:id="1981377850">
              <w:marLeft w:val="0"/>
              <w:marRight w:val="0"/>
              <w:marTop w:val="0"/>
              <w:marBottom w:val="0"/>
              <w:divBdr>
                <w:top w:val="none" w:sz="0" w:space="0" w:color="auto"/>
                <w:left w:val="none" w:sz="0" w:space="0" w:color="auto"/>
                <w:bottom w:val="none" w:sz="0" w:space="0" w:color="auto"/>
                <w:right w:val="none" w:sz="0" w:space="0" w:color="auto"/>
              </w:divBdr>
              <w:divsChild>
                <w:div w:id="13606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088">
      <w:bodyDiv w:val="1"/>
      <w:marLeft w:val="0"/>
      <w:marRight w:val="0"/>
      <w:marTop w:val="0"/>
      <w:marBottom w:val="0"/>
      <w:divBdr>
        <w:top w:val="none" w:sz="0" w:space="0" w:color="auto"/>
        <w:left w:val="none" w:sz="0" w:space="0" w:color="auto"/>
        <w:bottom w:val="none" w:sz="0" w:space="0" w:color="auto"/>
        <w:right w:val="none" w:sz="0" w:space="0" w:color="auto"/>
      </w:divBdr>
    </w:div>
    <w:div w:id="180969806">
      <w:bodyDiv w:val="1"/>
      <w:marLeft w:val="0"/>
      <w:marRight w:val="0"/>
      <w:marTop w:val="0"/>
      <w:marBottom w:val="0"/>
      <w:divBdr>
        <w:top w:val="none" w:sz="0" w:space="0" w:color="auto"/>
        <w:left w:val="none" w:sz="0" w:space="0" w:color="auto"/>
        <w:bottom w:val="none" w:sz="0" w:space="0" w:color="auto"/>
        <w:right w:val="none" w:sz="0" w:space="0" w:color="auto"/>
      </w:divBdr>
    </w:div>
    <w:div w:id="207230355">
      <w:bodyDiv w:val="1"/>
      <w:marLeft w:val="0"/>
      <w:marRight w:val="0"/>
      <w:marTop w:val="0"/>
      <w:marBottom w:val="0"/>
      <w:divBdr>
        <w:top w:val="none" w:sz="0" w:space="0" w:color="auto"/>
        <w:left w:val="none" w:sz="0" w:space="0" w:color="auto"/>
        <w:bottom w:val="none" w:sz="0" w:space="0" w:color="auto"/>
        <w:right w:val="none" w:sz="0" w:space="0" w:color="auto"/>
      </w:divBdr>
    </w:div>
    <w:div w:id="209535465">
      <w:bodyDiv w:val="1"/>
      <w:marLeft w:val="0"/>
      <w:marRight w:val="0"/>
      <w:marTop w:val="0"/>
      <w:marBottom w:val="0"/>
      <w:divBdr>
        <w:top w:val="none" w:sz="0" w:space="0" w:color="auto"/>
        <w:left w:val="none" w:sz="0" w:space="0" w:color="auto"/>
        <w:bottom w:val="none" w:sz="0" w:space="0" w:color="auto"/>
        <w:right w:val="none" w:sz="0" w:space="0" w:color="auto"/>
      </w:divBdr>
    </w:div>
    <w:div w:id="227112262">
      <w:bodyDiv w:val="1"/>
      <w:marLeft w:val="0"/>
      <w:marRight w:val="0"/>
      <w:marTop w:val="0"/>
      <w:marBottom w:val="0"/>
      <w:divBdr>
        <w:top w:val="none" w:sz="0" w:space="0" w:color="auto"/>
        <w:left w:val="none" w:sz="0" w:space="0" w:color="auto"/>
        <w:bottom w:val="none" w:sz="0" w:space="0" w:color="auto"/>
        <w:right w:val="none" w:sz="0" w:space="0" w:color="auto"/>
      </w:divBdr>
    </w:div>
    <w:div w:id="267658751">
      <w:bodyDiv w:val="1"/>
      <w:marLeft w:val="0"/>
      <w:marRight w:val="0"/>
      <w:marTop w:val="0"/>
      <w:marBottom w:val="0"/>
      <w:divBdr>
        <w:top w:val="none" w:sz="0" w:space="0" w:color="auto"/>
        <w:left w:val="none" w:sz="0" w:space="0" w:color="auto"/>
        <w:bottom w:val="none" w:sz="0" w:space="0" w:color="auto"/>
        <w:right w:val="none" w:sz="0" w:space="0" w:color="auto"/>
      </w:divBdr>
    </w:div>
    <w:div w:id="304746047">
      <w:bodyDiv w:val="1"/>
      <w:marLeft w:val="0"/>
      <w:marRight w:val="0"/>
      <w:marTop w:val="0"/>
      <w:marBottom w:val="0"/>
      <w:divBdr>
        <w:top w:val="none" w:sz="0" w:space="0" w:color="auto"/>
        <w:left w:val="none" w:sz="0" w:space="0" w:color="auto"/>
        <w:bottom w:val="none" w:sz="0" w:space="0" w:color="auto"/>
        <w:right w:val="none" w:sz="0" w:space="0" w:color="auto"/>
      </w:divBdr>
    </w:div>
    <w:div w:id="342362449">
      <w:bodyDiv w:val="1"/>
      <w:marLeft w:val="0"/>
      <w:marRight w:val="0"/>
      <w:marTop w:val="0"/>
      <w:marBottom w:val="0"/>
      <w:divBdr>
        <w:top w:val="none" w:sz="0" w:space="0" w:color="auto"/>
        <w:left w:val="none" w:sz="0" w:space="0" w:color="auto"/>
        <w:bottom w:val="none" w:sz="0" w:space="0" w:color="auto"/>
        <w:right w:val="none" w:sz="0" w:space="0" w:color="auto"/>
      </w:divBdr>
    </w:div>
    <w:div w:id="383331290">
      <w:bodyDiv w:val="1"/>
      <w:marLeft w:val="0"/>
      <w:marRight w:val="0"/>
      <w:marTop w:val="0"/>
      <w:marBottom w:val="0"/>
      <w:divBdr>
        <w:top w:val="none" w:sz="0" w:space="0" w:color="auto"/>
        <w:left w:val="none" w:sz="0" w:space="0" w:color="auto"/>
        <w:bottom w:val="none" w:sz="0" w:space="0" w:color="auto"/>
        <w:right w:val="none" w:sz="0" w:space="0" w:color="auto"/>
      </w:divBdr>
      <w:divsChild>
        <w:div w:id="445740551">
          <w:marLeft w:val="0"/>
          <w:marRight w:val="0"/>
          <w:marTop w:val="0"/>
          <w:marBottom w:val="0"/>
          <w:divBdr>
            <w:top w:val="none" w:sz="0" w:space="0" w:color="auto"/>
            <w:left w:val="none" w:sz="0" w:space="0" w:color="auto"/>
            <w:bottom w:val="none" w:sz="0" w:space="0" w:color="auto"/>
            <w:right w:val="none" w:sz="0" w:space="0" w:color="auto"/>
          </w:divBdr>
          <w:divsChild>
            <w:div w:id="1440294031">
              <w:marLeft w:val="0"/>
              <w:marRight w:val="0"/>
              <w:marTop w:val="0"/>
              <w:marBottom w:val="0"/>
              <w:divBdr>
                <w:top w:val="none" w:sz="0" w:space="0" w:color="auto"/>
                <w:left w:val="none" w:sz="0" w:space="0" w:color="auto"/>
                <w:bottom w:val="none" w:sz="0" w:space="0" w:color="auto"/>
                <w:right w:val="none" w:sz="0" w:space="0" w:color="auto"/>
              </w:divBdr>
              <w:divsChild>
                <w:div w:id="10849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96719">
      <w:bodyDiv w:val="1"/>
      <w:marLeft w:val="0"/>
      <w:marRight w:val="0"/>
      <w:marTop w:val="0"/>
      <w:marBottom w:val="0"/>
      <w:divBdr>
        <w:top w:val="none" w:sz="0" w:space="0" w:color="auto"/>
        <w:left w:val="none" w:sz="0" w:space="0" w:color="auto"/>
        <w:bottom w:val="none" w:sz="0" w:space="0" w:color="auto"/>
        <w:right w:val="none" w:sz="0" w:space="0" w:color="auto"/>
      </w:divBdr>
    </w:div>
    <w:div w:id="452403203">
      <w:bodyDiv w:val="1"/>
      <w:marLeft w:val="0"/>
      <w:marRight w:val="0"/>
      <w:marTop w:val="0"/>
      <w:marBottom w:val="0"/>
      <w:divBdr>
        <w:top w:val="none" w:sz="0" w:space="0" w:color="auto"/>
        <w:left w:val="none" w:sz="0" w:space="0" w:color="auto"/>
        <w:bottom w:val="none" w:sz="0" w:space="0" w:color="auto"/>
        <w:right w:val="none" w:sz="0" w:space="0" w:color="auto"/>
      </w:divBdr>
    </w:div>
    <w:div w:id="470561602">
      <w:bodyDiv w:val="1"/>
      <w:marLeft w:val="0"/>
      <w:marRight w:val="0"/>
      <w:marTop w:val="0"/>
      <w:marBottom w:val="0"/>
      <w:divBdr>
        <w:top w:val="none" w:sz="0" w:space="0" w:color="auto"/>
        <w:left w:val="none" w:sz="0" w:space="0" w:color="auto"/>
        <w:bottom w:val="none" w:sz="0" w:space="0" w:color="auto"/>
        <w:right w:val="none" w:sz="0" w:space="0" w:color="auto"/>
      </w:divBdr>
    </w:div>
    <w:div w:id="541287463">
      <w:bodyDiv w:val="1"/>
      <w:marLeft w:val="0"/>
      <w:marRight w:val="0"/>
      <w:marTop w:val="0"/>
      <w:marBottom w:val="0"/>
      <w:divBdr>
        <w:top w:val="none" w:sz="0" w:space="0" w:color="auto"/>
        <w:left w:val="none" w:sz="0" w:space="0" w:color="auto"/>
        <w:bottom w:val="none" w:sz="0" w:space="0" w:color="auto"/>
        <w:right w:val="none" w:sz="0" w:space="0" w:color="auto"/>
      </w:divBdr>
    </w:div>
    <w:div w:id="556940794">
      <w:bodyDiv w:val="1"/>
      <w:marLeft w:val="0"/>
      <w:marRight w:val="0"/>
      <w:marTop w:val="0"/>
      <w:marBottom w:val="0"/>
      <w:divBdr>
        <w:top w:val="none" w:sz="0" w:space="0" w:color="auto"/>
        <w:left w:val="none" w:sz="0" w:space="0" w:color="auto"/>
        <w:bottom w:val="none" w:sz="0" w:space="0" w:color="auto"/>
        <w:right w:val="none" w:sz="0" w:space="0" w:color="auto"/>
      </w:divBdr>
    </w:div>
    <w:div w:id="585043151">
      <w:bodyDiv w:val="1"/>
      <w:marLeft w:val="0"/>
      <w:marRight w:val="0"/>
      <w:marTop w:val="0"/>
      <w:marBottom w:val="0"/>
      <w:divBdr>
        <w:top w:val="none" w:sz="0" w:space="0" w:color="auto"/>
        <w:left w:val="none" w:sz="0" w:space="0" w:color="auto"/>
        <w:bottom w:val="none" w:sz="0" w:space="0" w:color="auto"/>
        <w:right w:val="none" w:sz="0" w:space="0" w:color="auto"/>
      </w:divBdr>
    </w:div>
    <w:div w:id="650719302">
      <w:bodyDiv w:val="1"/>
      <w:marLeft w:val="0"/>
      <w:marRight w:val="0"/>
      <w:marTop w:val="0"/>
      <w:marBottom w:val="0"/>
      <w:divBdr>
        <w:top w:val="none" w:sz="0" w:space="0" w:color="auto"/>
        <w:left w:val="none" w:sz="0" w:space="0" w:color="auto"/>
        <w:bottom w:val="none" w:sz="0" w:space="0" w:color="auto"/>
        <w:right w:val="none" w:sz="0" w:space="0" w:color="auto"/>
      </w:divBdr>
    </w:div>
    <w:div w:id="697896993">
      <w:bodyDiv w:val="1"/>
      <w:marLeft w:val="0"/>
      <w:marRight w:val="0"/>
      <w:marTop w:val="0"/>
      <w:marBottom w:val="0"/>
      <w:divBdr>
        <w:top w:val="none" w:sz="0" w:space="0" w:color="auto"/>
        <w:left w:val="none" w:sz="0" w:space="0" w:color="auto"/>
        <w:bottom w:val="none" w:sz="0" w:space="0" w:color="auto"/>
        <w:right w:val="none" w:sz="0" w:space="0" w:color="auto"/>
      </w:divBdr>
    </w:div>
    <w:div w:id="777992287">
      <w:bodyDiv w:val="1"/>
      <w:marLeft w:val="0"/>
      <w:marRight w:val="0"/>
      <w:marTop w:val="0"/>
      <w:marBottom w:val="0"/>
      <w:divBdr>
        <w:top w:val="none" w:sz="0" w:space="0" w:color="auto"/>
        <w:left w:val="none" w:sz="0" w:space="0" w:color="auto"/>
        <w:bottom w:val="none" w:sz="0" w:space="0" w:color="auto"/>
        <w:right w:val="none" w:sz="0" w:space="0" w:color="auto"/>
      </w:divBdr>
    </w:div>
    <w:div w:id="799810939">
      <w:bodyDiv w:val="1"/>
      <w:marLeft w:val="0"/>
      <w:marRight w:val="0"/>
      <w:marTop w:val="0"/>
      <w:marBottom w:val="0"/>
      <w:divBdr>
        <w:top w:val="none" w:sz="0" w:space="0" w:color="auto"/>
        <w:left w:val="none" w:sz="0" w:space="0" w:color="auto"/>
        <w:bottom w:val="none" w:sz="0" w:space="0" w:color="auto"/>
        <w:right w:val="none" w:sz="0" w:space="0" w:color="auto"/>
      </w:divBdr>
    </w:div>
    <w:div w:id="826822724">
      <w:bodyDiv w:val="1"/>
      <w:marLeft w:val="0"/>
      <w:marRight w:val="0"/>
      <w:marTop w:val="0"/>
      <w:marBottom w:val="0"/>
      <w:divBdr>
        <w:top w:val="none" w:sz="0" w:space="0" w:color="auto"/>
        <w:left w:val="none" w:sz="0" w:space="0" w:color="auto"/>
        <w:bottom w:val="none" w:sz="0" w:space="0" w:color="auto"/>
        <w:right w:val="none" w:sz="0" w:space="0" w:color="auto"/>
      </w:divBdr>
    </w:div>
    <w:div w:id="856115229">
      <w:bodyDiv w:val="1"/>
      <w:marLeft w:val="0"/>
      <w:marRight w:val="0"/>
      <w:marTop w:val="0"/>
      <w:marBottom w:val="0"/>
      <w:divBdr>
        <w:top w:val="none" w:sz="0" w:space="0" w:color="auto"/>
        <w:left w:val="none" w:sz="0" w:space="0" w:color="auto"/>
        <w:bottom w:val="none" w:sz="0" w:space="0" w:color="auto"/>
        <w:right w:val="none" w:sz="0" w:space="0" w:color="auto"/>
      </w:divBdr>
    </w:div>
    <w:div w:id="868569363">
      <w:bodyDiv w:val="1"/>
      <w:marLeft w:val="0"/>
      <w:marRight w:val="0"/>
      <w:marTop w:val="0"/>
      <w:marBottom w:val="0"/>
      <w:divBdr>
        <w:top w:val="none" w:sz="0" w:space="0" w:color="auto"/>
        <w:left w:val="none" w:sz="0" w:space="0" w:color="auto"/>
        <w:bottom w:val="none" w:sz="0" w:space="0" w:color="auto"/>
        <w:right w:val="none" w:sz="0" w:space="0" w:color="auto"/>
      </w:divBdr>
    </w:div>
    <w:div w:id="912397590">
      <w:bodyDiv w:val="1"/>
      <w:marLeft w:val="0"/>
      <w:marRight w:val="0"/>
      <w:marTop w:val="0"/>
      <w:marBottom w:val="0"/>
      <w:divBdr>
        <w:top w:val="none" w:sz="0" w:space="0" w:color="auto"/>
        <w:left w:val="none" w:sz="0" w:space="0" w:color="auto"/>
        <w:bottom w:val="none" w:sz="0" w:space="0" w:color="auto"/>
        <w:right w:val="none" w:sz="0" w:space="0" w:color="auto"/>
      </w:divBdr>
    </w:div>
    <w:div w:id="921453163">
      <w:bodyDiv w:val="1"/>
      <w:marLeft w:val="0"/>
      <w:marRight w:val="0"/>
      <w:marTop w:val="0"/>
      <w:marBottom w:val="0"/>
      <w:divBdr>
        <w:top w:val="none" w:sz="0" w:space="0" w:color="auto"/>
        <w:left w:val="none" w:sz="0" w:space="0" w:color="auto"/>
        <w:bottom w:val="none" w:sz="0" w:space="0" w:color="auto"/>
        <w:right w:val="none" w:sz="0" w:space="0" w:color="auto"/>
      </w:divBdr>
    </w:div>
    <w:div w:id="972446194">
      <w:bodyDiv w:val="1"/>
      <w:marLeft w:val="0"/>
      <w:marRight w:val="0"/>
      <w:marTop w:val="0"/>
      <w:marBottom w:val="0"/>
      <w:divBdr>
        <w:top w:val="none" w:sz="0" w:space="0" w:color="auto"/>
        <w:left w:val="none" w:sz="0" w:space="0" w:color="auto"/>
        <w:bottom w:val="none" w:sz="0" w:space="0" w:color="auto"/>
        <w:right w:val="none" w:sz="0" w:space="0" w:color="auto"/>
      </w:divBdr>
    </w:div>
    <w:div w:id="1007638891">
      <w:bodyDiv w:val="1"/>
      <w:marLeft w:val="0"/>
      <w:marRight w:val="0"/>
      <w:marTop w:val="0"/>
      <w:marBottom w:val="0"/>
      <w:divBdr>
        <w:top w:val="none" w:sz="0" w:space="0" w:color="auto"/>
        <w:left w:val="none" w:sz="0" w:space="0" w:color="auto"/>
        <w:bottom w:val="none" w:sz="0" w:space="0" w:color="auto"/>
        <w:right w:val="none" w:sz="0" w:space="0" w:color="auto"/>
      </w:divBdr>
    </w:div>
    <w:div w:id="1009529654">
      <w:bodyDiv w:val="1"/>
      <w:marLeft w:val="0"/>
      <w:marRight w:val="0"/>
      <w:marTop w:val="0"/>
      <w:marBottom w:val="0"/>
      <w:divBdr>
        <w:top w:val="none" w:sz="0" w:space="0" w:color="auto"/>
        <w:left w:val="none" w:sz="0" w:space="0" w:color="auto"/>
        <w:bottom w:val="none" w:sz="0" w:space="0" w:color="auto"/>
        <w:right w:val="none" w:sz="0" w:space="0" w:color="auto"/>
      </w:divBdr>
    </w:div>
    <w:div w:id="1044063990">
      <w:bodyDiv w:val="1"/>
      <w:marLeft w:val="0"/>
      <w:marRight w:val="0"/>
      <w:marTop w:val="0"/>
      <w:marBottom w:val="0"/>
      <w:divBdr>
        <w:top w:val="none" w:sz="0" w:space="0" w:color="auto"/>
        <w:left w:val="none" w:sz="0" w:space="0" w:color="auto"/>
        <w:bottom w:val="none" w:sz="0" w:space="0" w:color="auto"/>
        <w:right w:val="none" w:sz="0" w:space="0" w:color="auto"/>
      </w:divBdr>
      <w:divsChild>
        <w:div w:id="1799688558">
          <w:marLeft w:val="0"/>
          <w:marRight w:val="0"/>
          <w:marTop w:val="0"/>
          <w:marBottom w:val="0"/>
          <w:divBdr>
            <w:top w:val="none" w:sz="0" w:space="0" w:color="auto"/>
            <w:left w:val="none" w:sz="0" w:space="0" w:color="auto"/>
            <w:bottom w:val="none" w:sz="0" w:space="0" w:color="auto"/>
            <w:right w:val="none" w:sz="0" w:space="0" w:color="auto"/>
          </w:divBdr>
          <w:divsChild>
            <w:div w:id="1414931831">
              <w:marLeft w:val="0"/>
              <w:marRight w:val="0"/>
              <w:marTop w:val="0"/>
              <w:marBottom w:val="0"/>
              <w:divBdr>
                <w:top w:val="none" w:sz="0" w:space="0" w:color="auto"/>
                <w:left w:val="none" w:sz="0" w:space="0" w:color="auto"/>
                <w:bottom w:val="none" w:sz="0" w:space="0" w:color="auto"/>
                <w:right w:val="none" w:sz="0" w:space="0" w:color="auto"/>
              </w:divBdr>
              <w:divsChild>
                <w:div w:id="451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78396">
      <w:bodyDiv w:val="1"/>
      <w:marLeft w:val="0"/>
      <w:marRight w:val="0"/>
      <w:marTop w:val="0"/>
      <w:marBottom w:val="0"/>
      <w:divBdr>
        <w:top w:val="none" w:sz="0" w:space="0" w:color="auto"/>
        <w:left w:val="none" w:sz="0" w:space="0" w:color="auto"/>
        <w:bottom w:val="none" w:sz="0" w:space="0" w:color="auto"/>
        <w:right w:val="none" w:sz="0" w:space="0" w:color="auto"/>
      </w:divBdr>
    </w:div>
    <w:div w:id="1059208526">
      <w:bodyDiv w:val="1"/>
      <w:marLeft w:val="0"/>
      <w:marRight w:val="0"/>
      <w:marTop w:val="0"/>
      <w:marBottom w:val="0"/>
      <w:divBdr>
        <w:top w:val="none" w:sz="0" w:space="0" w:color="auto"/>
        <w:left w:val="none" w:sz="0" w:space="0" w:color="auto"/>
        <w:bottom w:val="none" w:sz="0" w:space="0" w:color="auto"/>
        <w:right w:val="none" w:sz="0" w:space="0" w:color="auto"/>
      </w:divBdr>
    </w:div>
    <w:div w:id="1148013030">
      <w:bodyDiv w:val="1"/>
      <w:marLeft w:val="0"/>
      <w:marRight w:val="0"/>
      <w:marTop w:val="0"/>
      <w:marBottom w:val="0"/>
      <w:divBdr>
        <w:top w:val="none" w:sz="0" w:space="0" w:color="auto"/>
        <w:left w:val="none" w:sz="0" w:space="0" w:color="auto"/>
        <w:bottom w:val="none" w:sz="0" w:space="0" w:color="auto"/>
        <w:right w:val="none" w:sz="0" w:space="0" w:color="auto"/>
      </w:divBdr>
    </w:div>
    <w:div w:id="1176767476">
      <w:bodyDiv w:val="1"/>
      <w:marLeft w:val="0"/>
      <w:marRight w:val="0"/>
      <w:marTop w:val="0"/>
      <w:marBottom w:val="0"/>
      <w:divBdr>
        <w:top w:val="none" w:sz="0" w:space="0" w:color="auto"/>
        <w:left w:val="none" w:sz="0" w:space="0" w:color="auto"/>
        <w:bottom w:val="none" w:sz="0" w:space="0" w:color="auto"/>
        <w:right w:val="none" w:sz="0" w:space="0" w:color="auto"/>
      </w:divBdr>
    </w:div>
    <w:div w:id="1209876167">
      <w:bodyDiv w:val="1"/>
      <w:marLeft w:val="0"/>
      <w:marRight w:val="0"/>
      <w:marTop w:val="0"/>
      <w:marBottom w:val="0"/>
      <w:divBdr>
        <w:top w:val="none" w:sz="0" w:space="0" w:color="auto"/>
        <w:left w:val="none" w:sz="0" w:space="0" w:color="auto"/>
        <w:bottom w:val="none" w:sz="0" w:space="0" w:color="auto"/>
        <w:right w:val="none" w:sz="0" w:space="0" w:color="auto"/>
      </w:divBdr>
    </w:div>
    <w:div w:id="1256478749">
      <w:bodyDiv w:val="1"/>
      <w:marLeft w:val="0"/>
      <w:marRight w:val="0"/>
      <w:marTop w:val="0"/>
      <w:marBottom w:val="0"/>
      <w:divBdr>
        <w:top w:val="none" w:sz="0" w:space="0" w:color="auto"/>
        <w:left w:val="none" w:sz="0" w:space="0" w:color="auto"/>
        <w:bottom w:val="none" w:sz="0" w:space="0" w:color="auto"/>
        <w:right w:val="none" w:sz="0" w:space="0" w:color="auto"/>
      </w:divBdr>
    </w:div>
    <w:div w:id="1266305755">
      <w:bodyDiv w:val="1"/>
      <w:marLeft w:val="0"/>
      <w:marRight w:val="0"/>
      <w:marTop w:val="0"/>
      <w:marBottom w:val="0"/>
      <w:divBdr>
        <w:top w:val="none" w:sz="0" w:space="0" w:color="auto"/>
        <w:left w:val="none" w:sz="0" w:space="0" w:color="auto"/>
        <w:bottom w:val="none" w:sz="0" w:space="0" w:color="auto"/>
        <w:right w:val="none" w:sz="0" w:space="0" w:color="auto"/>
      </w:divBdr>
    </w:div>
    <w:div w:id="1323465344">
      <w:bodyDiv w:val="1"/>
      <w:marLeft w:val="0"/>
      <w:marRight w:val="0"/>
      <w:marTop w:val="0"/>
      <w:marBottom w:val="0"/>
      <w:divBdr>
        <w:top w:val="none" w:sz="0" w:space="0" w:color="auto"/>
        <w:left w:val="none" w:sz="0" w:space="0" w:color="auto"/>
        <w:bottom w:val="none" w:sz="0" w:space="0" w:color="auto"/>
        <w:right w:val="none" w:sz="0" w:space="0" w:color="auto"/>
      </w:divBdr>
    </w:div>
    <w:div w:id="1360467036">
      <w:bodyDiv w:val="1"/>
      <w:marLeft w:val="0"/>
      <w:marRight w:val="0"/>
      <w:marTop w:val="0"/>
      <w:marBottom w:val="0"/>
      <w:divBdr>
        <w:top w:val="none" w:sz="0" w:space="0" w:color="auto"/>
        <w:left w:val="none" w:sz="0" w:space="0" w:color="auto"/>
        <w:bottom w:val="none" w:sz="0" w:space="0" w:color="auto"/>
        <w:right w:val="none" w:sz="0" w:space="0" w:color="auto"/>
      </w:divBdr>
    </w:div>
    <w:div w:id="1437675328">
      <w:bodyDiv w:val="1"/>
      <w:marLeft w:val="0"/>
      <w:marRight w:val="0"/>
      <w:marTop w:val="0"/>
      <w:marBottom w:val="0"/>
      <w:divBdr>
        <w:top w:val="none" w:sz="0" w:space="0" w:color="auto"/>
        <w:left w:val="none" w:sz="0" w:space="0" w:color="auto"/>
        <w:bottom w:val="none" w:sz="0" w:space="0" w:color="auto"/>
        <w:right w:val="none" w:sz="0" w:space="0" w:color="auto"/>
      </w:divBdr>
    </w:div>
    <w:div w:id="1483235967">
      <w:bodyDiv w:val="1"/>
      <w:marLeft w:val="0"/>
      <w:marRight w:val="0"/>
      <w:marTop w:val="0"/>
      <w:marBottom w:val="0"/>
      <w:divBdr>
        <w:top w:val="none" w:sz="0" w:space="0" w:color="auto"/>
        <w:left w:val="none" w:sz="0" w:space="0" w:color="auto"/>
        <w:bottom w:val="none" w:sz="0" w:space="0" w:color="auto"/>
        <w:right w:val="none" w:sz="0" w:space="0" w:color="auto"/>
      </w:divBdr>
    </w:div>
    <w:div w:id="1511992955">
      <w:bodyDiv w:val="1"/>
      <w:marLeft w:val="0"/>
      <w:marRight w:val="0"/>
      <w:marTop w:val="0"/>
      <w:marBottom w:val="0"/>
      <w:divBdr>
        <w:top w:val="none" w:sz="0" w:space="0" w:color="auto"/>
        <w:left w:val="none" w:sz="0" w:space="0" w:color="auto"/>
        <w:bottom w:val="none" w:sz="0" w:space="0" w:color="auto"/>
        <w:right w:val="none" w:sz="0" w:space="0" w:color="auto"/>
      </w:divBdr>
    </w:div>
    <w:div w:id="1532954815">
      <w:bodyDiv w:val="1"/>
      <w:marLeft w:val="0"/>
      <w:marRight w:val="0"/>
      <w:marTop w:val="0"/>
      <w:marBottom w:val="0"/>
      <w:divBdr>
        <w:top w:val="none" w:sz="0" w:space="0" w:color="auto"/>
        <w:left w:val="none" w:sz="0" w:space="0" w:color="auto"/>
        <w:bottom w:val="none" w:sz="0" w:space="0" w:color="auto"/>
        <w:right w:val="none" w:sz="0" w:space="0" w:color="auto"/>
      </w:divBdr>
    </w:div>
    <w:div w:id="1569340802">
      <w:bodyDiv w:val="1"/>
      <w:marLeft w:val="0"/>
      <w:marRight w:val="0"/>
      <w:marTop w:val="0"/>
      <w:marBottom w:val="0"/>
      <w:divBdr>
        <w:top w:val="none" w:sz="0" w:space="0" w:color="auto"/>
        <w:left w:val="none" w:sz="0" w:space="0" w:color="auto"/>
        <w:bottom w:val="none" w:sz="0" w:space="0" w:color="auto"/>
        <w:right w:val="none" w:sz="0" w:space="0" w:color="auto"/>
      </w:divBdr>
    </w:div>
    <w:div w:id="1644118202">
      <w:bodyDiv w:val="1"/>
      <w:marLeft w:val="0"/>
      <w:marRight w:val="0"/>
      <w:marTop w:val="0"/>
      <w:marBottom w:val="0"/>
      <w:divBdr>
        <w:top w:val="none" w:sz="0" w:space="0" w:color="auto"/>
        <w:left w:val="none" w:sz="0" w:space="0" w:color="auto"/>
        <w:bottom w:val="none" w:sz="0" w:space="0" w:color="auto"/>
        <w:right w:val="none" w:sz="0" w:space="0" w:color="auto"/>
      </w:divBdr>
      <w:divsChild>
        <w:div w:id="2022124636">
          <w:marLeft w:val="0"/>
          <w:marRight w:val="0"/>
          <w:marTop w:val="0"/>
          <w:marBottom w:val="0"/>
          <w:divBdr>
            <w:top w:val="none" w:sz="0" w:space="0" w:color="auto"/>
            <w:left w:val="none" w:sz="0" w:space="0" w:color="auto"/>
            <w:bottom w:val="none" w:sz="0" w:space="0" w:color="auto"/>
            <w:right w:val="none" w:sz="0" w:space="0" w:color="auto"/>
          </w:divBdr>
          <w:divsChild>
            <w:div w:id="1595018481">
              <w:marLeft w:val="0"/>
              <w:marRight w:val="0"/>
              <w:marTop w:val="0"/>
              <w:marBottom w:val="0"/>
              <w:divBdr>
                <w:top w:val="none" w:sz="0" w:space="0" w:color="auto"/>
                <w:left w:val="none" w:sz="0" w:space="0" w:color="auto"/>
                <w:bottom w:val="none" w:sz="0" w:space="0" w:color="auto"/>
                <w:right w:val="none" w:sz="0" w:space="0" w:color="auto"/>
              </w:divBdr>
              <w:divsChild>
                <w:div w:id="822162271">
                  <w:marLeft w:val="0"/>
                  <w:marRight w:val="0"/>
                  <w:marTop w:val="0"/>
                  <w:marBottom w:val="0"/>
                  <w:divBdr>
                    <w:top w:val="none" w:sz="0" w:space="0" w:color="auto"/>
                    <w:left w:val="none" w:sz="0" w:space="0" w:color="auto"/>
                    <w:bottom w:val="none" w:sz="0" w:space="0" w:color="auto"/>
                    <w:right w:val="none" w:sz="0" w:space="0" w:color="auto"/>
                  </w:divBdr>
                  <w:divsChild>
                    <w:div w:id="2388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47491">
      <w:bodyDiv w:val="1"/>
      <w:marLeft w:val="0"/>
      <w:marRight w:val="0"/>
      <w:marTop w:val="0"/>
      <w:marBottom w:val="0"/>
      <w:divBdr>
        <w:top w:val="none" w:sz="0" w:space="0" w:color="auto"/>
        <w:left w:val="none" w:sz="0" w:space="0" w:color="auto"/>
        <w:bottom w:val="none" w:sz="0" w:space="0" w:color="auto"/>
        <w:right w:val="none" w:sz="0" w:space="0" w:color="auto"/>
      </w:divBdr>
    </w:div>
    <w:div w:id="1702239797">
      <w:bodyDiv w:val="1"/>
      <w:marLeft w:val="0"/>
      <w:marRight w:val="0"/>
      <w:marTop w:val="0"/>
      <w:marBottom w:val="0"/>
      <w:divBdr>
        <w:top w:val="none" w:sz="0" w:space="0" w:color="auto"/>
        <w:left w:val="none" w:sz="0" w:space="0" w:color="auto"/>
        <w:bottom w:val="none" w:sz="0" w:space="0" w:color="auto"/>
        <w:right w:val="none" w:sz="0" w:space="0" w:color="auto"/>
      </w:divBdr>
      <w:divsChild>
        <w:div w:id="2070691977">
          <w:marLeft w:val="0"/>
          <w:marRight w:val="0"/>
          <w:marTop w:val="0"/>
          <w:marBottom w:val="225"/>
          <w:divBdr>
            <w:top w:val="none" w:sz="0" w:space="0" w:color="auto"/>
            <w:left w:val="none" w:sz="0" w:space="0" w:color="auto"/>
            <w:bottom w:val="none" w:sz="0" w:space="0" w:color="auto"/>
            <w:right w:val="none" w:sz="0" w:space="0" w:color="auto"/>
          </w:divBdr>
        </w:div>
        <w:div w:id="1516266309">
          <w:marLeft w:val="0"/>
          <w:marRight w:val="0"/>
          <w:marTop w:val="0"/>
          <w:marBottom w:val="225"/>
          <w:divBdr>
            <w:top w:val="none" w:sz="0" w:space="0" w:color="auto"/>
            <w:left w:val="none" w:sz="0" w:space="0" w:color="auto"/>
            <w:bottom w:val="none" w:sz="0" w:space="0" w:color="auto"/>
            <w:right w:val="none" w:sz="0" w:space="0" w:color="auto"/>
          </w:divBdr>
        </w:div>
      </w:divsChild>
    </w:div>
    <w:div w:id="1776168835">
      <w:bodyDiv w:val="1"/>
      <w:marLeft w:val="0"/>
      <w:marRight w:val="0"/>
      <w:marTop w:val="0"/>
      <w:marBottom w:val="0"/>
      <w:divBdr>
        <w:top w:val="none" w:sz="0" w:space="0" w:color="auto"/>
        <w:left w:val="none" w:sz="0" w:space="0" w:color="auto"/>
        <w:bottom w:val="none" w:sz="0" w:space="0" w:color="auto"/>
        <w:right w:val="none" w:sz="0" w:space="0" w:color="auto"/>
      </w:divBdr>
    </w:div>
    <w:div w:id="1777796214">
      <w:bodyDiv w:val="1"/>
      <w:marLeft w:val="0"/>
      <w:marRight w:val="0"/>
      <w:marTop w:val="0"/>
      <w:marBottom w:val="0"/>
      <w:divBdr>
        <w:top w:val="none" w:sz="0" w:space="0" w:color="auto"/>
        <w:left w:val="none" w:sz="0" w:space="0" w:color="auto"/>
        <w:bottom w:val="none" w:sz="0" w:space="0" w:color="auto"/>
        <w:right w:val="none" w:sz="0" w:space="0" w:color="auto"/>
      </w:divBdr>
    </w:div>
    <w:div w:id="1795366209">
      <w:bodyDiv w:val="1"/>
      <w:marLeft w:val="0"/>
      <w:marRight w:val="0"/>
      <w:marTop w:val="0"/>
      <w:marBottom w:val="0"/>
      <w:divBdr>
        <w:top w:val="none" w:sz="0" w:space="0" w:color="auto"/>
        <w:left w:val="none" w:sz="0" w:space="0" w:color="auto"/>
        <w:bottom w:val="none" w:sz="0" w:space="0" w:color="auto"/>
        <w:right w:val="none" w:sz="0" w:space="0" w:color="auto"/>
      </w:divBdr>
    </w:div>
    <w:div w:id="1861045762">
      <w:bodyDiv w:val="1"/>
      <w:marLeft w:val="0"/>
      <w:marRight w:val="0"/>
      <w:marTop w:val="0"/>
      <w:marBottom w:val="0"/>
      <w:divBdr>
        <w:top w:val="none" w:sz="0" w:space="0" w:color="auto"/>
        <w:left w:val="none" w:sz="0" w:space="0" w:color="auto"/>
        <w:bottom w:val="none" w:sz="0" w:space="0" w:color="auto"/>
        <w:right w:val="none" w:sz="0" w:space="0" w:color="auto"/>
      </w:divBdr>
    </w:div>
    <w:div w:id="1870726583">
      <w:bodyDiv w:val="1"/>
      <w:marLeft w:val="0"/>
      <w:marRight w:val="0"/>
      <w:marTop w:val="0"/>
      <w:marBottom w:val="0"/>
      <w:divBdr>
        <w:top w:val="none" w:sz="0" w:space="0" w:color="auto"/>
        <w:left w:val="none" w:sz="0" w:space="0" w:color="auto"/>
        <w:bottom w:val="none" w:sz="0" w:space="0" w:color="auto"/>
        <w:right w:val="none" w:sz="0" w:space="0" w:color="auto"/>
      </w:divBdr>
    </w:div>
    <w:div w:id="1872377444">
      <w:bodyDiv w:val="1"/>
      <w:marLeft w:val="0"/>
      <w:marRight w:val="0"/>
      <w:marTop w:val="0"/>
      <w:marBottom w:val="0"/>
      <w:divBdr>
        <w:top w:val="none" w:sz="0" w:space="0" w:color="auto"/>
        <w:left w:val="none" w:sz="0" w:space="0" w:color="auto"/>
        <w:bottom w:val="none" w:sz="0" w:space="0" w:color="auto"/>
        <w:right w:val="none" w:sz="0" w:space="0" w:color="auto"/>
      </w:divBdr>
    </w:div>
    <w:div w:id="1882593961">
      <w:bodyDiv w:val="1"/>
      <w:marLeft w:val="0"/>
      <w:marRight w:val="0"/>
      <w:marTop w:val="0"/>
      <w:marBottom w:val="0"/>
      <w:divBdr>
        <w:top w:val="none" w:sz="0" w:space="0" w:color="auto"/>
        <w:left w:val="none" w:sz="0" w:space="0" w:color="auto"/>
        <w:bottom w:val="none" w:sz="0" w:space="0" w:color="auto"/>
        <w:right w:val="none" w:sz="0" w:space="0" w:color="auto"/>
      </w:divBdr>
    </w:div>
    <w:div w:id="1966427159">
      <w:bodyDiv w:val="1"/>
      <w:marLeft w:val="0"/>
      <w:marRight w:val="0"/>
      <w:marTop w:val="0"/>
      <w:marBottom w:val="0"/>
      <w:divBdr>
        <w:top w:val="none" w:sz="0" w:space="0" w:color="auto"/>
        <w:left w:val="none" w:sz="0" w:space="0" w:color="auto"/>
        <w:bottom w:val="none" w:sz="0" w:space="0" w:color="auto"/>
        <w:right w:val="none" w:sz="0" w:space="0" w:color="auto"/>
      </w:divBdr>
      <w:divsChild>
        <w:div w:id="425997564">
          <w:marLeft w:val="0"/>
          <w:marRight w:val="0"/>
          <w:marTop w:val="0"/>
          <w:marBottom w:val="225"/>
          <w:divBdr>
            <w:top w:val="none" w:sz="0" w:space="0" w:color="auto"/>
            <w:left w:val="none" w:sz="0" w:space="0" w:color="auto"/>
            <w:bottom w:val="none" w:sz="0" w:space="0" w:color="auto"/>
            <w:right w:val="none" w:sz="0" w:space="0" w:color="auto"/>
          </w:divBdr>
        </w:div>
        <w:div w:id="1196390287">
          <w:marLeft w:val="0"/>
          <w:marRight w:val="0"/>
          <w:marTop w:val="0"/>
          <w:marBottom w:val="225"/>
          <w:divBdr>
            <w:top w:val="none" w:sz="0" w:space="0" w:color="auto"/>
            <w:left w:val="none" w:sz="0" w:space="0" w:color="auto"/>
            <w:bottom w:val="none" w:sz="0" w:space="0" w:color="auto"/>
            <w:right w:val="none" w:sz="0" w:space="0" w:color="auto"/>
          </w:divBdr>
        </w:div>
        <w:div w:id="1489397753">
          <w:marLeft w:val="0"/>
          <w:marRight w:val="0"/>
          <w:marTop w:val="0"/>
          <w:marBottom w:val="225"/>
          <w:divBdr>
            <w:top w:val="none" w:sz="0" w:space="0" w:color="auto"/>
            <w:left w:val="none" w:sz="0" w:space="0" w:color="auto"/>
            <w:bottom w:val="none" w:sz="0" w:space="0" w:color="auto"/>
            <w:right w:val="none" w:sz="0" w:space="0" w:color="auto"/>
          </w:divBdr>
        </w:div>
      </w:divsChild>
    </w:div>
    <w:div w:id="1971132861">
      <w:bodyDiv w:val="1"/>
      <w:marLeft w:val="0"/>
      <w:marRight w:val="0"/>
      <w:marTop w:val="0"/>
      <w:marBottom w:val="0"/>
      <w:divBdr>
        <w:top w:val="none" w:sz="0" w:space="0" w:color="auto"/>
        <w:left w:val="none" w:sz="0" w:space="0" w:color="auto"/>
        <w:bottom w:val="none" w:sz="0" w:space="0" w:color="auto"/>
        <w:right w:val="none" w:sz="0" w:space="0" w:color="auto"/>
      </w:divBdr>
    </w:div>
    <w:div w:id="1981378715">
      <w:bodyDiv w:val="1"/>
      <w:marLeft w:val="0"/>
      <w:marRight w:val="0"/>
      <w:marTop w:val="0"/>
      <w:marBottom w:val="0"/>
      <w:divBdr>
        <w:top w:val="none" w:sz="0" w:space="0" w:color="auto"/>
        <w:left w:val="none" w:sz="0" w:space="0" w:color="auto"/>
        <w:bottom w:val="none" w:sz="0" w:space="0" w:color="auto"/>
        <w:right w:val="none" w:sz="0" w:space="0" w:color="auto"/>
      </w:divBdr>
    </w:div>
    <w:div w:id="2030254864">
      <w:bodyDiv w:val="1"/>
      <w:marLeft w:val="0"/>
      <w:marRight w:val="0"/>
      <w:marTop w:val="0"/>
      <w:marBottom w:val="0"/>
      <w:divBdr>
        <w:top w:val="none" w:sz="0" w:space="0" w:color="auto"/>
        <w:left w:val="none" w:sz="0" w:space="0" w:color="auto"/>
        <w:bottom w:val="none" w:sz="0" w:space="0" w:color="auto"/>
        <w:right w:val="none" w:sz="0" w:space="0" w:color="auto"/>
      </w:divBdr>
    </w:div>
    <w:div w:id="2063869291">
      <w:bodyDiv w:val="1"/>
      <w:marLeft w:val="0"/>
      <w:marRight w:val="0"/>
      <w:marTop w:val="0"/>
      <w:marBottom w:val="0"/>
      <w:divBdr>
        <w:top w:val="none" w:sz="0" w:space="0" w:color="auto"/>
        <w:left w:val="none" w:sz="0" w:space="0" w:color="auto"/>
        <w:bottom w:val="none" w:sz="0" w:space="0" w:color="auto"/>
        <w:right w:val="none" w:sz="0" w:space="0" w:color="auto"/>
      </w:divBdr>
      <w:divsChild>
        <w:div w:id="1017077730">
          <w:marLeft w:val="0"/>
          <w:marRight w:val="0"/>
          <w:marTop w:val="0"/>
          <w:marBottom w:val="0"/>
          <w:divBdr>
            <w:top w:val="none" w:sz="0" w:space="0" w:color="auto"/>
            <w:left w:val="none" w:sz="0" w:space="0" w:color="auto"/>
            <w:bottom w:val="none" w:sz="0" w:space="0" w:color="auto"/>
            <w:right w:val="none" w:sz="0" w:space="0" w:color="auto"/>
          </w:divBdr>
          <w:divsChild>
            <w:div w:id="628972338">
              <w:marLeft w:val="0"/>
              <w:marRight w:val="0"/>
              <w:marTop w:val="0"/>
              <w:marBottom w:val="0"/>
              <w:divBdr>
                <w:top w:val="none" w:sz="0" w:space="0" w:color="auto"/>
                <w:left w:val="none" w:sz="0" w:space="0" w:color="auto"/>
                <w:bottom w:val="none" w:sz="0" w:space="0" w:color="auto"/>
                <w:right w:val="none" w:sz="0" w:space="0" w:color="auto"/>
              </w:divBdr>
              <w:divsChild>
                <w:div w:id="6670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84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lc-wordpress-assets.s3.amazonaws.com/uploads/2017/10/OLC-Faculty-Professional-Development-Framework.pdf" TargetMode="External"/><Relationship Id="rId21" Type="http://schemas.openxmlformats.org/officeDocument/2006/relationships/hyperlink" Target="https://www.facultyfocus.com/articles/edtech-news-and-trends/more-than-6-million-students-learning-online-study-finds/" TargetMode="External"/><Relationship Id="rId42" Type="http://schemas.openxmlformats.org/officeDocument/2006/relationships/hyperlink" Target="https://files.eric.ed.gov/fulltext/EJ971047.pdf" TargetMode="External"/><Relationship Id="rId47" Type="http://schemas.openxmlformats.org/officeDocument/2006/relationships/hyperlink" Target="https://files.eric.ed.gov/fulltext/EJ1161813.pdf" TargetMode="External"/><Relationship Id="rId63" Type="http://schemas.openxmlformats.org/officeDocument/2006/relationships/hyperlink" Target="http://0-eds.b.ebscohost.com.aupac.lib.athabascau.ca/eds/pdfviewer/pdfviewer?vid=3&amp;sid=8ebba78b-bf95-4d44-9927-66b32d964b9f%40sessionmgr101" TargetMode="External"/><Relationship Id="rId68" Type="http://schemas.openxmlformats.org/officeDocument/2006/relationships/hyperlink" Target="https://files.eric.ed.gov/fulltext/EJ1163625.pdf" TargetMode="External"/><Relationship Id="rId84" Type="http://schemas.openxmlformats.org/officeDocument/2006/relationships/hyperlink" Target="https://files.eric.ed.gov/fulltext/EJ971044.pdf" TargetMode="External"/><Relationship Id="rId89" Type="http://schemas.openxmlformats.org/officeDocument/2006/relationships/hyperlink" Target="https://doi.org/10.1002/cbe2.1052" TargetMode="External"/><Relationship Id="rId16" Type="http://schemas.openxmlformats.org/officeDocument/2006/relationships/image" Target="media/image1.tiff"/><Relationship Id="rId107" Type="http://schemas.openxmlformats.org/officeDocument/2006/relationships/fontTable" Target="fontTable.xml"/><Relationship Id="rId11" Type="http://schemas.openxmlformats.org/officeDocument/2006/relationships/footer" Target="footer2.xml"/><Relationship Id="rId32" Type="http://schemas.openxmlformats.org/officeDocument/2006/relationships/hyperlink" Target="https://files.eric.ed.gov/fulltext/EJ1051031.pdf" TargetMode="External"/><Relationship Id="rId37" Type="http://schemas.openxmlformats.org/officeDocument/2006/relationships/hyperlink" Target="https://files.eric.ed.gov/fulltext/EJ1048373.pdf" TargetMode="External"/><Relationship Id="rId53" Type="http://schemas.openxmlformats.org/officeDocument/2006/relationships/hyperlink" Target="http://scholarcommons.usf.edu/cgi/viewcontent.cgi?article=7988&amp;context=etd" TargetMode="External"/><Relationship Id="rId58" Type="http://schemas.openxmlformats.org/officeDocument/2006/relationships/hyperlink" Target="https://www.google.ca/search?q=Case+Research+Strategy+in+Studies+of+Information+Systems&amp;rlz=1C5CHFA_enCA709CA712&amp;oq=Case+Research+Strategy+in+Studies+of+Information+Systems+&amp;aqs=chrome..69i57j69i60j0l4.8330j0j7&amp;sourceid=chrome&amp;ie=UTF-8" TargetMode="External"/><Relationship Id="rId74" Type="http://schemas.openxmlformats.org/officeDocument/2006/relationships/hyperlink" Target="https://files.eric.ed.gov/fulltext/EJ1152181.pdf" TargetMode="External"/><Relationship Id="rId79" Type="http://schemas.openxmlformats.org/officeDocument/2006/relationships/hyperlink" Target="https://www.edglossary.org/in-person-learning/" TargetMode="External"/><Relationship Id="rId102" Type="http://schemas.openxmlformats.org/officeDocument/2006/relationships/hyperlink" Target="https://files.eric.ed.gov/fulltext/EJ1161813.pdf" TargetMode="External"/><Relationship Id="rId5" Type="http://schemas.openxmlformats.org/officeDocument/2006/relationships/webSettings" Target="webSettings.xml"/><Relationship Id="rId90" Type="http://schemas.openxmlformats.org/officeDocument/2006/relationships/hyperlink" Target="https://www.encyclopedia.com/finance/finance-and-accounting-magazines/online-education" TargetMode="External"/><Relationship Id="rId95" Type="http://schemas.openxmlformats.org/officeDocument/2006/relationships/hyperlink" Target="https://www.westga.edu/~distance/ojdla/winter134/roman_kelsey134.html" TargetMode="External"/><Relationship Id="rId22" Type="http://schemas.openxmlformats.org/officeDocument/2006/relationships/hyperlink" Target="https://0-ac-els--cdn-com.aupac.lib.athabascau.ca/S1096751616301889/1-s2.0-S1096751616301889-main.pdf?_tid=87512ff5-f429-4244-81d4-3b9019a4a92a&amp;acdnat=1528301500_929a0f1ba31f3601add5a083865c39a9" TargetMode="External"/><Relationship Id="rId27" Type="http://schemas.openxmlformats.org/officeDocument/2006/relationships/hyperlink" Target="https://files.eric.ed.gov/fulltext/EJ1163625.pdf" TargetMode="External"/><Relationship Id="rId43" Type="http://schemas.openxmlformats.org/officeDocument/2006/relationships/hyperlink" Target="https://0-ac-els--cdn-com.aupac.lib.athabascau.ca/S1096751612000619/1-s2.0-S1096751612000619-main.pdf?_tid=7ec087df-e9fa-42dd-b0c2-5db7ef5493fe&amp;acdnat=1529517428_9d6690659ccd4fa816c5c32be82f3327" TargetMode="External"/><Relationship Id="rId48" Type="http://schemas.openxmlformats.org/officeDocument/2006/relationships/hyperlink" Target="http://www.irrodl.org/index.php/irrodl/article/view/867/1610" TargetMode="External"/><Relationship Id="rId64" Type="http://schemas.openxmlformats.org/officeDocument/2006/relationships/hyperlink" Target="http://dx.doi.org/10.4314/ajprs.v5i1.7" TargetMode="External"/><Relationship Id="rId69" Type="http://schemas.openxmlformats.org/officeDocument/2006/relationships/hyperlink" Target="http://www.siue.edu/~lmillio/IT598/Resources/04_assessment/Effective%20Online%20Instruction.pdf" TargetMode="External"/><Relationship Id="rId80" Type="http://schemas.openxmlformats.org/officeDocument/2006/relationships/hyperlink" Target="http://0-eds.b.ebscohost.com.aupac.lib.athabascau.ca/eds/pdfviewer/pdfviewer?vid=4&amp;sid=d08cbcb8-a62c-4ad2-badd-1c4f44ec9f57%40sessionmgr104" TargetMode="External"/><Relationship Id="rId85" Type="http://schemas.openxmlformats.org/officeDocument/2006/relationships/hyperlink" Target="https://www.westga.edu/~distance/ojdla/fall103/mcquiggan103.htm" TargetMode="External"/><Relationship Id="rId12" Type="http://schemas.openxmlformats.org/officeDocument/2006/relationships/header" Target="header3.xml"/><Relationship Id="rId17" Type="http://schemas.openxmlformats.org/officeDocument/2006/relationships/hyperlink" Target="https://www.researchgate.net/publication/313670238_Essential_Attributes_for_Online_Success_Student_Learning_Preferences_and_Faculty_Teaching_Styles" TargetMode="External"/><Relationship Id="rId33" Type="http://schemas.openxmlformats.org/officeDocument/2006/relationships/hyperlink" Target="https://doi.org/10.1016/j.tate.2009.02.018" TargetMode="External"/><Relationship Id="rId38" Type="http://schemas.openxmlformats.org/officeDocument/2006/relationships/hyperlink" Target="https://files.eric.ed.gov/fulltext/EJ971044.pdf" TargetMode="External"/><Relationship Id="rId59" Type="http://schemas.openxmlformats.org/officeDocument/2006/relationships/hyperlink" Target="http://www.qub.ac.uk/elearning/media/Media,264500,en.pdf" TargetMode="External"/><Relationship Id="rId103" Type="http://schemas.openxmlformats.org/officeDocument/2006/relationships/hyperlink" Target="http://www.irrodl.org/index.php/irrodl/article/view/867/1610" TargetMode="External"/><Relationship Id="rId108" Type="http://schemas.microsoft.com/office/2011/relationships/people" Target="people.xml"/><Relationship Id="rId54" Type="http://schemas.openxmlformats.org/officeDocument/2006/relationships/hyperlink" Target="http://www.onlinelearningsurvey.com/reports/gradelevel.pdf" TargetMode="External"/><Relationship Id="rId70" Type="http://schemas.openxmlformats.org/officeDocument/2006/relationships/hyperlink" Target="https://www.projectguru.in/publications/developing-conceptual-frameworkthesis-dissertation/" TargetMode="External"/><Relationship Id="rId75" Type="http://schemas.openxmlformats.org/officeDocument/2006/relationships/hyperlink" Target="https://files.eric.ed.gov/fulltext/EJ1051031.pdf" TargetMode="External"/><Relationship Id="rId91" Type="http://schemas.openxmlformats.org/officeDocument/2006/relationships/hyperlink" Target="https://saylordotorg.github.io/text_organizational-behavior-v1.1/index.html" TargetMode="External"/><Relationship Id="rId96" Type="http://schemas.openxmlformats.org/officeDocument/2006/relationships/hyperlink" Target="http://onlinelearningsurvey.com/reports/gradeincreas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0-eds.b.ebscohost.com.aupac.lib.athabascau.ca/eds/pdfviewer/pdfviewer?vid=3&amp;sid=8ebba78b-bf95-4d44-9927-66b32d964b9f%40sessionmgr101" TargetMode="External"/><Relationship Id="rId28" Type="http://schemas.openxmlformats.org/officeDocument/2006/relationships/hyperlink" Target="http://www.siue.edu/~lmillio/IT598/Resources/04_assessment/Effective%20Online%20Instruction.pdf" TargetMode="External"/><Relationship Id="rId36" Type="http://schemas.openxmlformats.org/officeDocument/2006/relationships/hyperlink" Target="http://www.bu.edu/ssw/files/pdf/Literature-Review-Faculty-Participation-in-Online-Distance-Education_-Barr2.pdf" TargetMode="External"/><Relationship Id="rId49" Type="http://schemas.openxmlformats.org/officeDocument/2006/relationships/hyperlink" Target="http://kmel-journal.org/ojs/index.php/online-publication/article/viewfile/80/65" TargetMode="External"/><Relationship Id="rId57" Type="http://schemas.openxmlformats.org/officeDocument/2006/relationships/hyperlink" Target="http://nsuworks.nova.edu/tqr/vol13/iss4/2" TargetMode="External"/><Relationship Id="rId106" Type="http://schemas.openxmlformats.org/officeDocument/2006/relationships/hyperlink" Target="mailto:mdobson@nait.ca" TargetMode="External"/><Relationship Id="rId10" Type="http://schemas.openxmlformats.org/officeDocument/2006/relationships/footer" Target="footer1.xml"/><Relationship Id="rId31" Type="http://schemas.openxmlformats.org/officeDocument/2006/relationships/hyperlink" Target="https://files.eric.ed.gov/fulltext/EJ1152181.pdf" TargetMode="External"/><Relationship Id="rId44" Type="http://schemas.openxmlformats.org/officeDocument/2006/relationships/hyperlink" Target="https://www.westga.edu/~distance/ojdla/winter134/roman_kelsey134.html" TargetMode="External"/><Relationship Id="rId52" Type="http://schemas.openxmlformats.org/officeDocument/2006/relationships/hyperlink" Target="https://www.google.com/url?sa=t&amp;rct=j&amp;q=&amp;esrc=s&amp;source=web&amp;cd=1&amp;cad=rja&amp;uact=8&amp;ved=0ahUKEwiMwIm-9ujbAhVKqlQKHbcdAI8QFggnMAA&amp;url=http%3A%2F%2Fciteseerx.ist.psu.edu%2Fviewdoc%2Fdownload%3Fdoi%3D10.1.1.843.1285%26rep%3Drep1%26type%3Dpdf&amp;usg=AOvVaw327XCuUvlLAnDiVH4u4xwk" TargetMode="External"/><Relationship Id="rId60" Type="http://schemas.openxmlformats.org/officeDocument/2006/relationships/hyperlink" Target="https://0-ac-els--cdn-com.aupac.lib.athabascau.ca/S1096751616301889/1-s2.0-S1096751616301889-main.pdf?_tid=87512ff5-f429-4244-81d4-3b9019a4a92a&amp;acdnat=1528301500_929a0f1ba31f3601add5a083865c39a9" TargetMode="External"/><Relationship Id="rId65" Type="http://schemas.openxmlformats.org/officeDocument/2006/relationships/hyperlink" Target="https://files.eric.ed.gov/fulltext/EJ1067275.pdf" TargetMode="External"/><Relationship Id="rId73" Type="http://schemas.openxmlformats.org/officeDocument/2006/relationships/hyperlink" Target="https://research-methodology.net/research-methods/qualitative-research/case-studies/" TargetMode="External"/><Relationship Id="rId78" Type="http://schemas.openxmlformats.org/officeDocument/2006/relationships/hyperlink" Target="http://www.qualitative-research.net/index.php/fqs/article/view/2655/4079" TargetMode="External"/><Relationship Id="rId81" Type="http://schemas.openxmlformats.org/officeDocument/2006/relationships/hyperlink" Target="https://files.eric.ed.gov/fulltext/EJ1067522.pdf" TargetMode="External"/><Relationship Id="rId86" Type="http://schemas.openxmlformats.org/officeDocument/2006/relationships/hyperlink" Target="https://pdfs.semanticscholar.org/1cf0/7ecfb71fba0e60354db976ee5491fd48ca5f.pdf" TargetMode="External"/><Relationship Id="rId94" Type="http://schemas.openxmlformats.org/officeDocument/2006/relationships/hyperlink" Target="https://0-ac-els--cdn-com.aupac.lib.athabascau.ca/S1096751612000619/1-s2.0-S1096751612000619-main.pdf?_tid=7ec087df-e9fa-42dd-b0c2-5db7ef5493fe&amp;acdnat=1529517428_9d6690659ccd4fa816c5c32be82f3327" TargetMode="External"/><Relationship Id="rId99" Type="http://schemas.openxmlformats.org/officeDocument/2006/relationships/hyperlink" Target="https://umanitoba.ca/faculties/education/media/Telmesani-10.pdf" TargetMode="External"/><Relationship Id="rId101" Type="http://schemas.openxmlformats.org/officeDocument/2006/relationships/hyperlink" Target="http://www.qualityresearchinternational.com/glossary/virtualeducation.htm"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yperlink" Target="https://www.google.com/url?sa=t&amp;rct=j&amp;q=&amp;esrc=s&amp;source=web&amp;cd=1&amp;cad=rja&amp;uact=8&amp;ved=0ahUKEwiMwIm-9ujbAhVKqlQKHbcdAI8QFggnMAA&amp;url=http%3A%2F%2Fciteseerx.ist.psu.edu%2Fviewdoc%2Fdownload%3Fdoi%3D10.1.1.843.1285%26rep%3Drep1%26type%3Dpdf&amp;usg=AOvVaw327XCuUvlLAnDiVH4u4xwk" TargetMode="External"/><Relationship Id="rId39" Type="http://schemas.openxmlformats.org/officeDocument/2006/relationships/hyperlink" Target="https://www.westga.edu/~distance/ojdla/fall103/mcquiggan103.htm" TargetMode="External"/><Relationship Id="rId109" Type="http://schemas.openxmlformats.org/officeDocument/2006/relationships/theme" Target="theme/theme1.xml"/><Relationship Id="rId34" Type="http://schemas.openxmlformats.org/officeDocument/2006/relationships/hyperlink" Target="http://0-eds.b.ebscohost.com.aupac.lib.athabascau.ca/eds/pdfviewer/pdfviewer?vid=4&amp;sid=d08cbcb8-a62c-4ad2-badd-1c4f44ec9f57%40sessionmgr104" TargetMode="External"/><Relationship Id="rId50" Type="http://schemas.openxmlformats.org/officeDocument/2006/relationships/image" Target="media/image2.tiff"/><Relationship Id="rId55" Type="http://schemas.openxmlformats.org/officeDocument/2006/relationships/hyperlink" Target="https://www.facultyfocus.com/articles/edtech-news-and-trends/more-than-6-million-students-learning-online-study-finds/" TargetMode="External"/><Relationship Id="rId76" Type="http://schemas.openxmlformats.org/officeDocument/2006/relationships/hyperlink" Target="https://www.google.com/url?sa=t&amp;rct=j&amp;q=&amp;esrc=s&amp;source=web&amp;cd=1&amp;cad=rja&amp;uact=8&amp;ved=2ahUKEwiy6f2486zcAhVwHzQIHWYgDScQFjAAegQIAhAC&amp;url=https%3A%2F%2Fwww.unodc.org%2Fdocuments%2FGAP%2FGAP%2520toolkit%2520module%25206%2520ENGLISH.pdf&amp;usg=AOvVaw2kwK0-ZHYjiV2BHhwu9tbU" TargetMode="External"/><Relationship Id="rId97" Type="http://schemas.openxmlformats.org/officeDocument/2006/relationships/hyperlink" Target="http://dissertationrecipes.com/wp-content/uploads/2011/04/limitationscopedelimitation1.pdf" TargetMode="External"/><Relationship Id="rId104" Type="http://schemas.openxmlformats.org/officeDocument/2006/relationships/hyperlink" Target="http://kmel-journal.org/ojs/index.php/online-publication/article/viewfile/80/65" TargetMode="External"/><Relationship Id="rId7" Type="http://schemas.openxmlformats.org/officeDocument/2006/relationships/endnotes" Target="endnotes.xml"/><Relationship Id="rId71" Type="http://schemas.openxmlformats.org/officeDocument/2006/relationships/hyperlink" Target="https://0-www-learntechlib-org.aupac.lib.athabascau.ca/primary/p/181352/" TargetMode="External"/><Relationship Id="rId92" Type="http://schemas.openxmlformats.org/officeDocument/2006/relationships/hyperlink" Target="http://www.polytechnicscanada.ca/polytechnic-advantage/what-polytechnic" TargetMode="External"/><Relationship Id="rId2" Type="http://schemas.openxmlformats.org/officeDocument/2006/relationships/numbering" Target="numbering.xml"/><Relationship Id="rId29" Type="http://schemas.openxmlformats.org/officeDocument/2006/relationships/hyperlink" Target="https://0-www-learntechlib-org.aupac.lib.athabascau.ca/primary/p/181352/" TargetMode="External"/><Relationship Id="rId24" Type="http://schemas.openxmlformats.org/officeDocument/2006/relationships/hyperlink" Target="https://files.eric.ed.gov/fulltext/EJ1067275.pdf" TargetMode="External"/><Relationship Id="rId40" Type="http://schemas.openxmlformats.org/officeDocument/2006/relationships/hyperlink" Target="http://0-go.galegroup.com.aupac.lib.athabascau.ca/ps/i.do?ty=as&amp;v=2.1&amp;u=atha49011&amp;it=DIourl&amp;s=RELEVANCE&amp;p=AONE&amp;qt=TI~%22Roles+of+faculty+in+teaching+asynchronous+undergraduate+courses%22~~SP~65~~IU~1~~SN~1939-5256~~PU~%22Journal+of+Asynchronous+Learning+Networks%22~~VO~9&amp;lm=DA~120050000&amp;sw=w" TargetMode="External"/><Relationship Id="rId45" Type="http://schemas.openxmlformats.org/officeDocument/2006/relationships/hyperlink" Target="http://onlinelearningsurvey.com/reports/gradeincrease.pdf" TargetMode="External"/><Relationship Id="rId66" Type="http://schemas.openxmlformats.org/officeDocument/2006/relationships/hyperlink" Target="http://eds.a.ebscohost.com/eds/pdfviewer/pdfviewer?vid=7&amp;sid=a9a31b11-35c0-4bb0-abe7-a50d716b9a9c%40sessionmgr4006" TargetMode="External"/><Relationship Id="rId87" Type="http://schemas.openxmlformats.org/officeDocument/2006/relationships/hyperlink" Target="http://0-go.galegroup.com.aupac.lib.athabascau.ca/ps/i.do?ty=as&amp;v=2.1&amp;u=atha49011&amp;it=DIourl&amp;s=RELEVANCE&amp;p=AONE&amp;qt=TI~%22Roles+of+faculty+in+teaching+asynchronous+undergraduate+courses%22~~SP~65~~IU~1~~SN~1939-5256~~PU~%22Journal+of+Asynchronous+Learning+Networks%22~~VO~9&amp;lm=DA~120050000&amp;sw=w" TargetMode="External"/><Relationship Id="rId61" Type="http://schemas.openxmlformats.org/officeDocument/2006/relationships/hyperlink" Target="https://www.psychologytoday.com/ca/blog/hide-and-seek/201205/our-hierarchy-needs" TargetMode="External"/><Relationship Id="rId82" Type="http://schemas.openxmlformats.org/officeDocument/2006/relationships/hyperlink" Target="http://www.bu.edu/ssw/files/pdf/Literature-Review-Faculty-Participation-in-Online-Distance-Education_-Barr2.pdf" TargetMode="External"/><Relationship Id="rId19" Type="http://schemas.openxmlformats.org/officeDocument/2006/relationships/hyperlink" Target="http://scholarcommons.usf.edu/cgi/viewcontent.cgi?article=7988&amp;context=etd" TargetMode="External"/><Relationship Id="rId14" Type="http://schemas.microsoft.com/office/2011/relationships/commentsExtended" Target="commentsExtended.xml"/><Relationship Id="rId30" Type="http://schemas.openxmlformats.org/officeDocument/2006/relationships/hyperlink" Target="https://digitalcommons.odu.edu/cgi/viewcontent.cgi?article=1021&amp;context=aphe" TargetMode="External"/><Relationship Id="rId35" Type="http://schemas.openxmlformats.org/officeDocument/2006/relationships/hyperlink" Target="https://files.eric.ed.gov/fulltext/EJ1067522.pdf" TargetMode="External"/><Relationship Id="rId56" Type="http://schemas.openxmlformats.org/officeDocument/2006/relationships/hyperlink" Target="https://www.newswire.com/files/e8/b0/f52d2613bf54ec6b35a454a344a0.pdf" TargetMode="External"/><Relationship Id="rId77" Type="http://schemas.openxmlformats.org/officeDocument/2006/relationships/hyperlink" Target="https://doi.org/10.1016/j.tate.2009.02.018" TargetMode="External"/><Relationship Id="rId100" Type="http://schemas.openxmlformats.org/officeDocument/2006/relationships/hyperlink" Target="https://0-ebookcentral-proquest-com.aupac.lib.athabascau.ca" TargetMode="External"/><Relationship Id="rId105" Type="http://schemas.openxmlformats.org/officeDocument/2006/relationships/hyperlink" Target="https://www.tonybates.ca/2008/07/07/what-is-distance-education/" TargetMode="External"/><Relationship Id="rId8" Type="http://schemas.openxmlformats.org/officeDocument/2006/relationships/header" Target="header1.xml"/><Relationship Id="rId51" Type="http://schemas.openxmlformats.org/officeDocument/2006/relationships/hyperlink" Target="https://www.researchgate.net/publication/313670238_Essential_Attributes_for_Online_Success_Student_Learning_Preferences_and_Faculty_Teaching_Styles" TargetMode="External"/><Relationship Id="rId72" Type="http://schemas.openxmlformats.org/officeDocument/2006/relationships/hyperlink" Target="https://digitalcommons.odu.edu/cgi/viewcontent.cgi?article=1021&amp;context=aphe" TargetMode="External"/><Relationship Id="rId93" Type="http://schemas.openxmlformats.org/officeDocument/2006/relationships/hyperlink" Target="https://files.eric.ed.gov/fulltext/EJ971047.pdf" TargetMode="External"/><Relationship Id="rId98" Type="http://schemas.openxmlformats.org/officeDocument/2006/relationships/hyperlink" Target="https://0-ac-els--cdn-com.aupac.lib.athabascau.ca/027273589390048Q/1-s2.0-027273589390048Q-main.pdf?_tid=575d1ad5-f456-41f0-981f-a92159468335&amp;acdnat=1531602260_d8e696c1f6f5615c0d5d3d42ce690184" TargetMode="External"/><Relationship Id="rId3" Type="http://schemas.openxmlformats.org/officeDocument/2006/relationships/styles" Target="styles.xml"/><Relationship Id="rId25" Type="http://schemas.openxmlformats.org/officeDocument/2006/relationships/hyperlink" Target="http://eds.a.ebscohost.com/eds/pdfviewer/pdfviewer?vid=7&amp;sid=a9a31b11-35c0-4bb0-abe7-a50d716b9a9c%40sessionmgr4006" TargetMode="External"/><Relationship Id="rId46" Type="http://schemas.openxmlformats.org/officeDocument/2006/relationships/hyperlink" Target="https://umanitoba.ca/faculties/education/media/Telmesani-10.pdf" TargetMode="External"/><Relationship Id="rId67" Type="http://schemas.openxmlformats.org/officeDocument/2006/relationships/hyperlink" Target="https://olc-wordpress-assets.s3.amazonaws.com/uploads/2017/10/OLC-Faculty-Professional-Development-Framework.pdf" TargetMode="External"/><Relationship Id="rId20" Type="http://schemas.openxmlformats.org/officeDocument/2006/relationships/hyperlink" Target="http://www.onlinelearningsurvey.com/reports/gradelevel.pdf" TargetMode="External"/><Relationship Id="rId41" Type="http://schemas.openxmlformats.org/officeDocument/2006/relationships/hyperlink" Target="https://doi.org/10.1002/cbe2.1052" TargetMode="External"/><Relationship Id="rId62" Type="http://schemas.openxmlformats.org/officeDocument/2006/relationships/hyperlink" Target="https://0-ac-els--cdn-com.aupac.lib.athabascau.ca/S1096751616301889/1-s2.0-S1096751616301889-main.pdf?_tid=87512ff5-f429-4244-81d4-3b9019a4a92a&amp;acdnat=1528301500_929a0f1ba31f3601add5a083865c39a9" TargetMode="External"/><Relationship Id="rId83" Type="http://schemas.openxmlformats.org/officeDocument/2006/relationships/hyperlink" Target="https://files.eric.ed.gov/fulltext/EJ1048373.pdf" TargetMode="External"/><Relationship Id="rId88" Type="http://schemas.openxmlformats.org/officeDocument/2006/relationships/hyperlink" Target="https://bookshelf.vitalsource.com/books/9781323090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91C215-50EB-764E-A6C1-C09A6A15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17992</Words>
  <Characters>102560</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Derksen</dc:creator>
  <cp:keywords/>
  <dc:description/>
  <cp:lastModifiedBy>Lee Derksen</cp:lastModifiedBy>
  <cp:revision>2</cp:revision>
  <cp:lastPrinted>2018-08-25T02:57:00Z</cp:lastPrinted>
  <dcterms:created xsi:type="dcterms:W3CDTF">2020-05-12T03:50:00Z</dcterms:created>
  <dcterms:modified xsi:type="dcterms:W3CDTF">2020-05-12T03:50:00Z</dcterms:modified>
</cp:coreProperties>
</file>