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F4F51" w14:textId="77777777" w:rsidR="0051105F" w:rsidRPr="002B1F0F" w:rsidRDefault="0051105F" w:rsidP="0051105F">
      <w:pPr>
        <w:spacing w:line="480" w:lineRule="auto"/>
        <w:rPr>
          <w:rFonts w:ascii="Times New Roman" w:hAnsi="Times New Roman" w:cs="Times New Roman"/>
          <w:sz w:val="24"/>
          <w:szCs w:val="24"/>
        </w:rPr>
      </w:pPr>
    </w:p>
    <w:p w14:paraId="0BE2D1C3" w14:textId="77777777" w:rsidR="0051105F" w:rsidRPr="002B1F0F" w:rsidRDefault="0051105F" w:rsidP="0051105F">
      <w:pPr>
        <w:spacing w:line="480" w:lineRule="auto"/>
        <w:rPr>
          <w:rFonts w:ascii="Times New Roman" w:hAnsi="Times New Roman" w:cs="Times New Roman"/>
          <w:sz w:val="24"/>
          <w:szCs w:val="24"/>
        </w:rPr>
      </w:pPr>
    </w:p>
    <w:p w14:paraId="1795D892" w14:textId="77777777" w:rsidR="0051105F" w:rsidRPr="002B1F0F" w:rsidRDefault="0051105F" w:rsidP="0051105F">
      <w:pPr>
        <w:spacing w:line="480" w:lineRule="auto"/>
        <w:rPr>
          <w:rFonts w:ascii="Times New Roman" w:hAnsi="Times New Roman" w:cs="Times New Roman"/>
          <w:sz w:val="24"/>
          <w:szCs w:val="24"/>
        </w:rPr>
      </w:pPr>
    </w:p>
    <w:p w14:paraId="6AA20B63" w14:textId="77777777" w:rsidR="0051105F" w:rsidRPr="002B1F0F" w:rsidRDefault="0051105F" w:rsidP="0051105F">
      <w:pPr>
        <w:spacing w:line="480" w:lineRule="auto"/>
        <w:rPr>
          <w:rFonts w:ascii="Times New Roman" w:hAnsi="Times New Roman" w:cs="Times New Roman"/>
          <w:sz w:val="24"/>
          <w:szCs w:val="24"/>
        </w:rPr>
      </w:pPr>
    </w:p>
    <w:p w14:paraId="659BD790" w14:textId="77777777" w:rsidR="0051105F" w:rsidRPr="002B1F0F" w:rsidRDefault="0051105F" w:rsidP="0051105F">
      <w:pPr>
        <w:spacing w:line="480" w:lineRule="auto"/>
        <w:rPr>
          <w:rFonts w:ascii="Times New Roman" w:hAnsi="Times New Roman" w:cs="Times New Roman"/>
          <w:sz w:val="24"/>
          <w:szCs w:val="24"/>
        </w:rPr>
      </w:pPr>
    </w:p>
    <w:p w14:paraId="26A9A028" w14:textId="77777777" w:rsidR="0051105F" w:rsidRPr="002B1F0F" w:rsidRDefault="0051105F" w:rsidP="0051105F">
      <w:pPr>
        <w:spacing w:line="480" w:lineRule="auto"/>
        <w:rPr>
          <w:rFonts w:ascii="Times New Roman" w:hAnsi="Times New Roman" w:cs="Times New Roman"/>
          <w:sz w:val="24"/>
          <w:szCs w:val="24"/>
        </w:rPr>
      </w:pPr>
    </w:p>
    <w:p w14:paraId="5471E723" w14:textId="77777777" w:rsidR="0051105F" w:rsidRPr="002B1F0F" w:rsidRDefault="0051105F" w:rsidP="0051105F">
      <w:pPr>
        <w:spacing w:line="480" w:lineRule="auto"/>
        <w:jc w:val="center"/>
        <w:rPr>
          <w:rFonts w:ascii="Times New Roman" w:hAnsi="Times New Roman" w:cs="Times New Roman"/>
          <w:sz w:val="24"/>
          <w:szCs w:val="24"/>
        </w:rPr>
      </w:pPr>
      <w:r>
        <w:rPr>
          <w:rFonts w:ascii="Times New Roman" w:hAnsi="Times New Roman" w:cs="Times New Roman"/>
          <w:sz w:val="24"/>
          <w:szCs w:val="24"/>
        </w:rPr>
        <w:t>Suitability</w:t>
      </w:r>
      <w:r w:rsidRPr="002B1F0F">
        <w:rPr>
          <w:rFonts w:ascii="Times New Roman" w:hAnsi="Times New Roman" w:cs="Times New Roman"/>
          <w:sz w:val="24"/>
          <w:szCs w:val="24"/>
        </w:rPr>
        <w:t xml:space="preserve"> of Online Education for Learners with Autism Spectrum Disorder </w:t>
      </w:r>
    </w:p>
    <w:p w14:paraId="30BD03EE" w14:textId="77777777" w:rsidR="0051105F" w:rsidRPr="002B1F0F" w:rsidRDefault="0051105F" w:rsidP="0051105F">
      <w:pPr>
        <w:spacing w:line="480" w:lineRule="auto"/>
        <w:jc w:val="center"/>
        <w:rPr>
          <w:rFonts w:ascii="Times New Roman" w:hAnsi="Times New Roman" w:cs="Times New Roman"/>
          <w:sz w:val="24"/>
          <w:szCs w:val="24"/>
        </w:rPr>
      </w:pPr>
      <w:r w:rsidRPr="002B1F0F">
        <w:rPr>
          <w:rFonts w:ascii="Times New Roman" w:hAnsi="Times New Roman" w:cs="Times New Roman"/>
          <w:sz w:val="24"/>
          <w:szCs w:val="24"/>
        </w:rPr>
        <w:t>Lee Derksen</w:t>
      </w:r>
    </w:p>
    <w:p w14:paraId="5E4C8F9C" w14:textId="77777777" w:rsidR="0051105F" w:rsidRDefault="0051105F" w:rsidP="0051105F">
      <w:pPr>
        <w:spacing w:line="480" w:lineRule="auto"/>
        <w:jc w:val="center"/>
        <w:rPr>
          <w:rFonts w:ascii="Times New Roman" w:hAnsi="Times New Roman" w:cs="Times New Roman"/>
          <w:sz w:val="24"/>
          <w:szCs w:val="24"/>
        </w:rPr>
      </w:pPr>
      <w:r w:rsidRPr="002B1F0F">
        <w:rPr>
          <w:rFonts w:ascii="Times New Roman" w:hAnsi="Times New Roman" w:cs="Times New Roman"/>
          <w:sz w:val="24"/>
          <w:szCs w:val="24"/>
        </w:rPr>
        <w:t>Student # 3093117</w:t>
      </w:r>
    </w:p>
    <w:p w14:paraId="3A2E3ED2" w14:textId="77777777" w:rsidR="00F749B4" w:rsidRPr="002B1F0F" w:rsidRDefault="00F749B4" w:rsidP="0051105F">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1 – 30 mark paper</w:t>
      </w:r>
    </w:p>
    <w:p w14:paraId="1B2CCE64" w14:textId="77777777" w:rsidR="0051105F" w:rsidRPr="002B1F0F" w:rsidRDefault="0051105F" w:rsidP="0051105F">
      <w:pPr>
        <w:spacing w:line="480" w:lineRule="auto"/>
        <w:jc w:val="center"/>
        <w:rPr>
          <w:rFonts w:ascii="Times New Roman" w:hAnsi="Times New Roman" w:cs="Times New Roman"/>
          <w:sz w:val="24"/>
          <w:szCs w:val="24"/>
        </w:rPr>
      </w:pPr>
      <w:r w:rsidRPr="002B1F0F">
        <w:rPr>
          <w:rFonts w:ascii="Times New Roman" w:hAnsi="Times New Roman" w:cs="Times New Roman"/>
          <w:sz w:val="24"/>
          <w:szCs w:val="24"/>
        </w:rPr>
        <w:t>Athabasca University</w:t>
      </w:r>
    </w:p>
    <w:p w14:paraId="20F68C7A" w14:textId="77777777" w:rsidR="0051105F" w:rsidRPr="002B1F0F" w:rsidRDefault="0051105F" w:rsidP="0051105F">
      <w:pPr>
        <w:spacing w:line="480" w:lineRule="auto"/>
        <w:jc w:val="center"/>
        <w:rPr>
          <w:rFonts w:ascii="Times New Roman" w:hAnsi="Times New Roman" w:cs="Times New Roman"/>
          <w:sz w:val="24"/>
          <w:szCs w:val="24"/>
        </w:rPr>
      </w:pPr>
      <w:r w:rsidRPr="002B1F0F">
        <w:rPr>
          <w:rFonts w:ascii="Times New Roman" w:hAnsi="Times New Roman" w:cs="Times New Roman"/>
          <w:sz w:val="24"/>
          <w:szCs w:val="24"/>
        </w:rPr>
        <w:t>Dr. Susan Bainbridge</w:t>
      </w:r>
    </w:p>
    <w:p w14:paraId="2D77D600" w14:textId="77777777" w:rsidR="0051105F" w:rsidRPr="002B1F0F" w:rsidRDefault="0051105F" w:rsidP="0051105F">
      <w:pPr>
        <w:spacing w:line="480" w:lineRule="auto"/>
        <w:jc w:val="center"/>
        <w:rPr>
          <w:rFonts w:ascii="Times New Roman" w:hAnsi="Times New Roman" w:cs="Times New Roman"/>
          <w:sz w:val="24"/>
          <w:szCs w:val="24"/>
        </w:rPr>
      </w:pPr>
      <w:r w:rsidRPr="002B1F0F">
        <w:rPr>
          <w:rFonts w:ascii="Times New Roman" w:hAnsi="Times New Roman" w:cs="Times New Roman"/>
          <w:sz w:val="24"/>
          <w:szCs w:val="24"/>
        </w:rPr>
        <w:t>November 1, 2015</w:t>
      </w:r>
    </w:p>
    <w:p w14:paraId="695981E2" w14:textId="77777777" w:rsidR="0051105F" w:rsidRPr="002B1F0F" w:rsidRDefault="0051105F" w:rsidP="0051105F">
      <w:pPr>
        <w:spacing w:line="480" w:lineRule="auto"/>
        <w:jc w:val="center"/>
        <w:rPr>
          <w:rFonts w:ascii="Times New Roman" w:hAnsi="Times New Roman" w:cs="Times New Roman"/>
          <w:sz w:val="24"/>
          <w:szCs w:val="24"/>
        </w:rPr>
      </w:pPr>
    </w:p>
    <w:p w14:paraId="29D8AAAC" w14:textId="77777777" w:rsidR="0051105F" w:rsidRPr="002B1F0F" w:rsidRDefault="0051105F" w:rsidP="0051105F">
      <w:pPr>
        <w:spacing w:line="480" w:lineRule="auto"/>
        <w:jc w:val="center"/>
        <w:rPr>
          <w:rFonts w:ascii="Times New Roman" w:hAnsi="Times New Roman" w:cs="Times New Roman"/>
          <w:sz w:val="24"/>
          <w:szCs w:val="24"/>
        </w:rPr>
      </w:pPr>
    </w:p>
    <w:p w14:paraId="78184DB7" w14:textId="77777777" w:rsidR="0051105F" w:rsidRPr="002B1F0F" w:rsidRDefault="0051105F" w:rsidP="0051105F">
      <w:pPr>
        <w:spacing w:line="480" w:lineRule="auto"/>
        <w:rPr>
          <w:rFonts w:ascii="Times New Roman" w:hAnsi="Times New Roman" w:cs="Times New Roman"/>
          <w:sz w:val="24"/>
          <w:szCs w:val="24"/>
        </w:rPr>
      </w:pPr>
    </w:p>
    <w:p w14:paraId="576A5F63" w14:textId="77777777" w:rsidR="0051105F" w:rsidRPr="002B1F0F" w:rsidRDefault="0051105F" w:rsidP="0051105F">
      <w:pPr>
        <w:spacing w:line="480" w:lineRule="auto"/>
        <w:rPr>
          <w:rFonts w:ascii="Times New Roman" w:hAnsi="Times New Roman" w:cs="Times New Roman"/>
          <w:sz w:val="24"/>
          <w:szCs w:val="24"/>
        </w:rPr>
      </w:pPr>
      <w:r w:rsidRPr="002B1F0F">
        <w:rPr>
          <w:rFonts w:ascii="Times New Roman" w:hAnsi="Times New Roman" w:cs="Times New Roman"/>
          <w:sz w:val="24"/>
          <w:szCs w:val="24"/>
        </w:rPr>
        <w:br w:type="page"/>
      </w:r>
    </w:p>
    <w:p w14:paraId="26DA4730" w14:textId="77777777" w:rsidR="0051105F" w:rsidRDefault="0051105F" w:rsidP="005D609F">
      <w:pPr>
        <w:spacing w:line="480" w:lineRule="auto"/>
        <w:jc w:val="center"/>
        <w:rPr>
          <w:rFonts w:ascii="Times New Roman" w:hAnsi="Times New Roman" w:cs="Times New Roman"/>
          <w:sz w:val="24"/>
          <w:szCs w:val="24"/>
        </w:rPr>
      </w:pPr>
      <w:r w:rsidRPr="005D609F">
        <w:rPr>
          <w:rFonts w:ascii="Times New Roman" w:hAnsi="Times New Roman" w:cs="Times New Roman"/>
          <w:sz w:val="24"/>
          <w:szCs w:val="24"/>
        </w:rPr>
        <w:lastRenderedPageBreak/>
        <w:t>Abstract</w:t>
      </w:r>
    </w:p>
    <w:p w14:paraId="1EE9B755" w14:textId="77777777" w:rsidR="002D34D3" w:rsidRDefault="002D34D3" w:rsidP="005D609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Aut</w:t>
      </w:r>
      <w:r>
        <w:rPr>
          <w:rFonts w:ascii="Times New Roman" w:hAnsi="Times New Roman" w:cs="Times New Roman"/>
          <w:sz w:val="24"/>
          <w:szCs w:val="24"/>
        </w:rPr>
        <w:t>ism Spectrum Disorder (ASD)</w:t>
      </w:r>
      <w:r w:rsidR="005D609F">
        <w:rPr>
          <w:rFonts w:ascii="Times New Roman" w:hAnsi="Times New Roman" w:cs="Times New Roman"/>
          <w:sz w:val="24"/>
          <w:szCs w:val="24"/>
        </w:rPr>
        <w:t>,</w:t>
      </w:r>
      <w:r w:rsidRPr="002B1F0F">
        <w:rPr>
          <w:rFonts w:ascii="Times New Roman" w:hAnsi="Times New Roman" w:cs="Times New Roman"/>
          <w:sz w:val="24"/>
          <w:szCs w:val="24"/>
        </w:rPr>
        <w:t xml:space="preserve"> a complex neurological disorder</w:t>
      </w:r>
      <w:r w:rsidR="005D609F">
        <w:rPr>
          <w:rFonts w:ascii="Times New Roman" w:hAnsi="Times New Roman" w:cs="Times New Roman"/>
          <w:sz w:val="24"/>
          <w:szCs w:val="24"/>
        </w:rPr>
        <w:t>,</w:t>
      </w:r>
      <w:r>
        <w:rPr>
          <w:rFonts w:ascii="Times New Roman" w:hAnsi="Times New Roman" w:cs="Times New Roman"/>
          <w:sz w:val="24"/>
          <w:szCs w:val="24"/>
        </w:rPr>
        <w:t xml:space="preserve"> affects one in </w:t>
      </w:r>
      <w:commentRangeStart w:id="0"/>
      <w:r>
        <w:rPr>
          <w:rFonts w:ascii="Times New Roman" w:hAnsi="Times New Roman" w:cs="Times New Roman"/>
          <w:sz w:val="24"/>
          <w:szCs w:val="24"/>
        </w:rPr>
        <w:t>68</w:t>
      </w:r>
      <w:commentRangeEnd w:id="0"/>
      <w:r w:rsidR="00D23AE4">
        <w:rPr>
          <w:rStyle w:val="CommentReference"/>
        </w:rPr>
        <w:commentReference w:id="0"/>
      </w:r>
      <w:r>
        <w:rPr>
          <w:rFonts w:ascii="Times New Roman" w:hAnsi="Times New Roman" w:cs="Times New Roman"/>
          <w:sz w:val="24"/>
          <w:szCs w:val="24"/>
        </w:rPr>
        <w:t xml:space="preserve"> people. </w:t>
      </w:r>
      <w:r w:rsidR="005D609F">
        <w:rPr>
          <w:rFonts w:ascii="Times New Roman" w:hAnsi="Times New Roman" w:cs="Times New Roman"/>
          <w:sz w:val="24"/>
          <w:szCs w:val="24"/>
        </w:rPr>
        <w:t>Th</w:t>
      </w:r>
      <w:r w:rsidR="00E73016">
        <w:rPr>
          <w:rFonts w:ascii="Times New Roman" w:hAnsi="Times New Roman" w:cs="Times New Roman"/>
          <w:sz w:val="24"/>
          <w:szCs w:val="24"/>
        </w:rPr>
        <w:t>e main characteristics of ASD are</w:t>
      </w:r>
      <w:r w:rsidR="005D609F">
        <w:rPr>
          <w:rFonts w:ascii="Times New Roman" w:hAnsi="Times New Roman" w:cs="Times New Roman"/>
          <w:sz w:val="24"/>
          <w:szCs w:val="24"/>
        </w:rPr>
        <w:t xml:space="preserve"> </w:t>
      </w:r>
      <w:r w:rsidR="001C174D">
        <w:rPr>
          <w:rFonts w:ascii="Times New Roman" w:hAnsi="Times New Roman" w:cs="Times New Roman"/>
          <w:sz w:val="24"/>
          <w:szCs w:val="24"/>
        </w:rPr>
        <w:t xml:space="preserve">a triad of </w:t>
      </w:r>
      <w:r w:rsidR="005D609F">
        <w:rPr>
          <w:rFonts w:ascii="Times New Roman" w:hAnsi="Times New Roman" w:cs="Times New Roman"/>
          <w:sz w:val="24"/>
          <w:szCs w:val="24"/>
        </w:rPr>
        <w:t xml:space="preserve">impairments </w:t>
      </w:r>
      <w:r w:rsidR="001C174D">
        <w:rPr>
          <w:rFonts w:ascii="Times New Roman" w:hAnsi="Times New Roman" w:cs="Times New Roman"/>
          <w:sz w:val="24"/>
          <w:szCs w:val="24"/>
        </w:rPr>
        <w:t>in</w:t>
      </w:r>
      <w:r w:rsidR="005D609F">
        <w:rPr>
          <w:rFonts w:ascii="Times New Roman" w:hAnsi="Times New Roman" w:cs="Times New Roman"/>
          <w:sz w:val="24"/>
          <w:szCs w:val="24"/>
        </w:rPr>
        <w:t xml:space="preserve"> communication, </w:t>
      </w:r>
      <w:r w:rsidR="00E73016">
        <w:rPr>
          <w:rFonts w:ascii="Times New Roman" w:hAnsi="Times New Roman" w:cs="Times New Roman"/>
          <w:sz w:val="24"/>
          <w:szCs w:val="24"/>
        </w:rPr>
        <w:t>interaction,</w:t>
      </w:r>
      <w:r w:rsidR="005D609F">
        <w:rPr>
          <w:rFonts w:ascii="Times New Roman" w:hAnsi="Times New Roman" w:cs="Times New Roman"/>
          <w:sz w:val="24"/>
          <w:szCs w:val="24"/>
        </w:rPr>
        <w:t xml:space="preserve"> and imagination. In order to meet the future demands of p</w:t>
      </w:r>
      <w:r>
        <w:rPr>
          <w:rFonts w:ascii="Times New Roman" w:hAnsi="Times New Roman" w:cs="Times New Roman"/>
          <w:sz w:val="24"/>
          <w:szCs w:val="24"/>
        </w:rPr>
        <w:t xml:space="preserve">ost-secondary </w:t>
      </w:r>
      <w:r w:rsidR="005D609F">
        <w:rPr>
          <w:rFonts w:ascii="Times New Roman" w:hAnsi="Times New Roman" w:cs="Times New Roman"/>
          <w:sz w:val="24"/>
          <w:szCs w:val="24"/>
        </w:rPr>
        <w:t xml:space="preserve">students with ASD, </w:t>
      </w:r>
      <w:r>
        <w:rPr>
          <w:rFonts w:ascii="Times New Roman" w:hAnsi="Times New Roman" w:cs="Times New Roman"/>
          <w:sz w:val="24"/>
          <w:szCs w:val="24"/>
        </w:rPr>
        <w:t xml:space="preserve">learning strategies and course supports to assist students </w:t>
      </w:r>
      <w:r w:rsidR="005D609F">
        <w:rPr>
          <w:rFonts w:ascii="Times New Roman" w:hAnsi="Times New Roman" w:cs="Times New Roman"/>
          <w:sz w:val="24"/>
          <w:szCs w:val="24"/>
        </w:rPr>
        <w:t xml:space="preserve">must be </w:t>
      </w:r>
      <w:r w:rsidR="00E73016">
        <w:rPr>
          <w:rFonts w:ascii="Times New Roman" w:hAnsi="Times New Roman" w:cs="Times New Roman"/>
          <w:sz w:val="24"/>
          <w:szCs w:val="24"/>
        </w:rPr>
        <w:t>available</w:t>
      </w:r>
      <w:r>
        <w:rPr>
          <w:rFonts w:ascii="Times New Roman" w:hAnsi="Times New Roman" w:cs="Times New Roman"/>
          <w:sz w:val="24"/>
          <w:szCs w:val="24"/>
        </w:rPr>
        <w:t xml:space="preserve">. </w:t>
      </w:r>
      <w:r w:rsidR="001C174D">
        <w:rPr>
          <w:rFonts w:ascii="Times New Roman" w:hAnsi="Times New Roman" w:cs="Times New Roman"/>
          <w:sz w:val="24"/>
          <w:szCs w:val="24"/>
        </w:rPr>
        <w:t xml:space="preserve">Courses should employ universal design of instruction approaches. </w:t>
      </w:r>
      <w:r w:rsidR="001C174D" w:rsidRPr="002B1F0F">
        <w:rPr>
          <w:rFonts w:ascii="Times New Roman" w:hAnsi="Times New Roman" w:cs="Times New Roman"/>
          <w:sz w:val="24"/>
          <w:szCs w:val="24"/>
        </w:rPr>
        <w:t>. Online learning is “flexible, accessible, and convenien</w:t>
      </w:r>
      <w:r w:rsidR="001C174D">
        <w:rPr>
          <w:rFonts w:ascii="Times New Roman" w:hAnsi="Times New Roman" w:cs="Times New Roman"/>
          <w:sz w:val="24"/>
          <w:szCs w:val="24"/>
        </w:rPr>
        <w:t xml:space="preserve">t” (Srichanyachon, 2014, p. 51).  Online learning </w:t>
      </w:r>
      <w:r>
        <w:rPr>
          <w:rFonts w:ascii="Times New Roman" w:hAnsi="Times New Roman" w:cs="Times New Roman"/>
          <w:sz w:val="24"/>
          <w:szCs w:val="24"/>
        </w:rPr>
        <w:t>is a suitable platform and delivery method</w:t>
      </w:r>
      <w:r w:rsidR="00E73016">
        <w:rPr>
          <w:rFonts w:ascii="Times New Roman" w:hAnsi="Times New Roman" w:cs="Times New Roman"/>
          <w:sz w:val="24"/>
          <w:szCs w:val="24"/>
        </w:rPr>
        <w:t>,</w:t>
      </w:r>
      <w:r>
        <w:rPr>
          <w:rFonts w:ascii="Times New Roman" w:hAnsi="Times New Roman" w:cs="Times New Roman"/>
          <w:sz w:val="24"/>
          <w:szCs w:val="24"/>
        </w:rPr>
        <w:t xml:space="preserve"> as it can meet the specific physical, emotional, and learning needs for those with ASD. </w:t>
      </w:r>
      <w:r w:rsidR="001C174D">
        <w:rPr>
          <w:rFonts w:ascii="Times New Roman" w:hAnsi="Times New Roman" w:cs="Times New Roman"/>
          <w:sz w:val="24"/>
          <w:szCs w:val="24"/>
        </w:rPr>
        <w:t>Individuals with ASD are often comfortable with technology and appreciate the consistency and linear approach the computer-based learning can provide.</w:t>
      </w:r>
    </w:p>
    <w:p w14:paraId="072B08E1" w14:textId="77777777" w:rsidR="00F749B4" w:rsidRDefault="00F749B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90060C7" w14:textId="77777777" w:rsidR="00F749B4" w:rsidRPr="002B1F0F" w:rsidRDefault="00F749B4" w:rsidP="00F749B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Suitability</w:t>
      </w:r>
      <w:r w:rsidRPr="002B1F0F">
        <w:rPr>
          <w:rFonts w:ascii="Times New Roman" w:hAnsi="Times New Roman" w:cs="Times New Roman"/>
          <w:sz w:val="24"/>
          <w:szCs w:val="24"/>
        </w:rPr>
        <w:t xml:space="preserve"> of Online Education for Learners with Autism Spectrum Disorder</w:t>
      </w:r>
    </w:p>
    <w:p w14:paraId="3E8D7F3F" w14:textId="77777777" w:rsidR="0051105F" w:rsidRPr="002B1F0F" w:rsidRDefault="0051105F" w:rsidP="004F61BC">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Aut</w:t>
      </w:r>
      <w:r w:rsidR="0002576B">
        <w:rPr>
          <w:rFonts w:ascii="Times New Roman" w:hAnsi="Times New Roman" w:cs="Times New Roman"/>
          <w:sz w:val="24"/>
          <w:szCs w:val="24"/>
        </w:rPr>
        <w:t>ism Spectrum Disorder (ASD)</w:t>
      </w:r>
      <w:r w:rsidRPr="002B1F0F">
        <w:rPr>
          <w:rFonts w:ascii="Times New Roman" w:hAnsi="Times New Roman" w:cs="Times New Roman"/>
          <w:sz w:val="24"/>
          <w:szCs w:val="24"/>
        </w:rPr>
        <w:t xml:space="preserve"> is a complex neurological disorder with a wide spectrum and severity of symptoms</w:t>
      </w:r>
      <w:r w:rsidR="00E73016">
        <w:rPr>
          <w:rFonts w:ascii="Times New Roman" w:hAnsi="Times New Roman" w:cs="Times New Roman"/>
          <w:sz w:val="24"/>
          <w:szCs w:val="24"/>
        </w:rPr>
        <w:t>,</w:t>
      </w:r>
      <w:r>
        <w:rPr>
          <w:rFonts w:ascii="Times New Roman" w:hAnsi="Times New Roman" w:cs="Times New Roman"/>
          <w:sz w:val="24"/>
          <w:szCs w:val="24"/>
        </w:rPr>
        <w:t xml:space="preserve"> a</w:t>
      </w:r>
      <w:r w:rsidRPr="002B1F0F">
        <w:rPr>
          <w:rFonts w:ascii="Times New Roman" w:hAnsi="Times New Roman" w:cs="Times New Roman"/>
          <w:sz w:val="24"/>
          <w:szCs w:val="24"/>
        </w:rPr>
        <w:t>ffect</w:t>
      </w:r>
      <w:r w:rsidR="00E73016">
        <w:rPr>
          <w:rFonts w:ascii="Times New Roman" w:hAnsi="Times New Roman" w:cs="Times New Roman"/>
          <w:sz w:val="24"/>
          <w:szCs w:val="24"/>
        </w:rPr>
        <w:t>ing</w:t>
      </w:r>
      <w:r w:rsidRPr="002B1F0F">
        <w:rPr>
          <w:rFonts w:ascii="Times New Roman" w:hAnsi="Times New Roman" w:cs="Times New Roman"/>
          <w:sz w:val="24"/>
          <w:szCs w:val="24"/>
        </w:rPr>
        <w:t xml:space="preserve"> </w:t>
      </w:r>
      <w:r w:rsidR="00E73016">
        <w:rPr>
          <w:rFonts w:ascii="Times New Roman" w:hAnsi="Times New Roman" w:cs="Times New Roman"/>
          <w:sz w:val="24"/>
          <w:szCs w:val="24"/>
        </w:rPr>
        <w:t xml:space="preserve">an estimated </w:t>
      </w:r>
      <w:r w:rsidRPr="002B1F0F">
        <w:rPr>
          <w:rFonts w:ascii="Times New Roman" w:hAnsi="Times New Roman" w:cs="Times New Roman"/>
          <w:sz w:val="24"/>
          <w:szCs w:val="24"/>
        </w:rPr>
        <w:t>over 7 million people around the world (WHO, 2013). In</w:t>
      </w:r>
      <w:r>
        <w:rPr>
          <w:rFonts w:ascii="Times New Roman" w:hAnsi="Times New Roman" w:cs="Times New Roman"/>
          <w:sz w:val="24"/>
          <w:szCs w:val="24"/>
        </w:rPr>
        <w:t xml:space="preserve"> a</w:t>
      </w:r>
      <w:r w:rsidRPr="002B1F0F">
        <w:rPr>
          <w:rFonts w:ascii="Times New Roman" w:hAnsi="Times New Roman" w:cs="Times New Roman"/>
          <w:sz w:val="24"/>
          <w:szCs w:val="24"/>
        </w:rPr>
        <w:t xml:space="preserve"> ten year</w:t>
      </w:r>
      <w:r>
        <w:rPr>
          <w:rFonts w:ascii="Times New Roman" w:hAnsi="Times New Roman" w:cs="Times New Roman"/>
          <w:sz w:val="24"/>
          <w:szCs w:val="24"/>
        </w:rPr>
        <w:t xml:space="preserve"> period,</w:t>
      </w:r>
      <w:r w:rsidRPr="002B1F0F">
        <w:rPr>
          <w:rFonts w:ascii="Times New Roman" w:hAnsi="Times New Roman" w:cs="Times New Roman"/>
          <w:sz w:val="24"/>
          <w:szCs w:val="24"/>
        </w:rPr>
        <w:t xml:space="preserve"> the prevalence of ASD </w:t>
      </w:r>
      <w:r>
        <w:rPr>
          <w:rFonts w:ascii="Times New Roman" w:hAnsi="Times New Roman" w:cs="Times New Roman"/>
          <w:sz w:val="24"/>
          <w:szCs w:val="24"/>
        </w:rPr>
        <w:t xml:space="preserve">has </w:t>
      </w:r>
      <w:r w:rsidRPr="002B1F0F">
        <w:rPr>
          <w:rFonts w:ascii="Times New Roman" w:hAnsi="Times New Roman" w:cs="Times New Roman"/>
          <w:sz w:val="24"/>
          <w:szCs w:val="24"/>
        </w:rPr>
        <w:t>r</w:t>
      </w:r>
      <w:r>
        <w:rPr>
          <w:rFonts w:ascii="Times New Roman" w:hAnsi="Times New Roman" w:cs="Times New Roman"/>
          <w:sz w:val="24"/>
          <w:szCs w:val="24"/>
        </w:rPr>
        <w:t>isen</w:t>
      </w:r>
      <w:r w:rsidRPr="002B1F0F">
        <w:rPr>
          <w:rFonts w:ascii="Times New Roman" w:hAnsi="Times New Roman" w:cs="Times New Roman"/>
          <w:sz w:val="24"/>
          <w:szCs w:val="24"/>
        </w:rPr>
        <w:t xml:space="preserve"> to one in 68 in 2010 (Baio, 2014; CDC, 2015). </w:t>
      </w:r>
      <w:r>
        <w:rPr>
          <w:rFonts w:ascii="Times New Roman" w:hAnsi="Times New Roman" w:cs="Times New Roman"/>
          <w:sz w:val="24"/>
          <w:szCs w:val="24"/>
        </w:rPr>
        <w:t>W</w:t>
      </w:r>
      <w:r w:rsidRPr="002B1F0F">
        <w:rPr>
          <w:rFonts w:ascii="Times New Roman" w:hAnsi="Times New Roman" w:cs="Times New Roman"/>
          <w:sz w:val="24"/>
          <w:szCs w:val="24"/>
        </w:rPr>
        <w:t xml:space="preserve">ith </w:t>
      </w:r>
      <w:r w:rsidR="00E73016">
        <w:rPr>
          <w:rFonts w:ascii="Times New Roman" w:hAnsi="Times New Roman" w:cs="Times New Roman"/>
          <w:sz w:val="24"/>
          <w:szCs w:val="24"/>
        </w:rPr>
        <w:t>an increasing</w:t>
      </w:r>
      <w:r w:rsidRPr="002B1F0F">
        <w:rPr>
          <w:rFonts w:ascii="Times New Roman" w:hAnsi="Times New Roman" w:cs="Times New Roman"/>
          <w:sz w:val="24"/>
          <w:szCs w:val="24"/>
        </w:rPr>
        <w:t xml:space="preserve"> number </w:t>
      </w:r>
      <w:r>
        <w:rPr>
          <w:rFonts w:ascii="Times New Roman" w:hAnsi="Times New Roman" w:cs="Times New Roman"/>
          <w:sz w:val="24"/>
          <w:szCs w:val="24"/>
        </w:rPr>
        <w:t xml:space="preserve">of </w:t>
      </w:r>
      <w:r w:rsidRPr="002B1F0F">
        <w:rPr>
          <w:rFonts w:ascii="Times New Roman" w:hAnsi="Times New Roman" w:cs="Times New Roman"/>
          <w:sz w:val="24"/>
          <w:szCs w:val="24"/>
        </w:rPr>
        <w:t xml:space="preserve">ASD diagnoses, the expectation is that </w:t>
      </w:r>
      <w:r>
        <w:rPr>
          <w:rFonts w:ascii="Times New Roman" w:hAnsi="Times New Roman" w:cs="Times New Roman"/>
          <w:sz w:val="24"/>
          <w:szCs w:val="24"/>
        </w:rPr>
        <w:t xml:space="preserve">there will be </w:t>
      </w:r>
      <w:r w:rsidRPr="002B1F0F">
        <w:rPr>
          <w:rFonts w:ascii="Times New Roman" w:hAnsi="Times New Roman" w:cs="Times New Roman"/>
          <w:sz w:val="24"/>
          <w:szCs w:val="24"/>
        </w:rPr>
        <w:t>more students with ASD attend</w:t>
      </w:r>
      <w:r>
        <w:rPr>
          <w:rFonts w:ascii="Times New Roman" w:hAnsi="Times New Roman" w:cs="Times New Roman"/>
          <w:sz w:val="24"/>
          <w:szCs w:val="24"/>
        </w:rPr>
        <w:t>ing</w:t>
      </w:r>
      <w:r w:rsidRPr="002B1F0F">
        <w:rPr>
          <w:rFonts w:ascii="Times New Roman" w:hAnsi="Times New Roman" w:cs="Times New Roman"/>
          <w:sz w:val="24"/>
          <w:szCs w:val="24"/>
        </w:rPr>
        <w:t xml:space="preserve"> colleges and universities. Literature indicates the low post-secondary enrollment is partly due to the lack of supports for people with disabilities in colleges and universities (Burgstahler &amp; Russo-Gleicher, 2015) and partially due to the inability of those with ASD to function in the post-secondary setting without supports (Shattuck et al., 2012; Vasquez et al., 2015). As well, students with ASD often have less experience in social situations and may be challenged by the high level of social engagement expected in post-secondary</w:t>
      </w:r>
      <w:r w:rsidR="00E73016">
        <w:rPr>
          <w:rFonts w:ascii="Times New Roman" w:hAnsi="Times New Roman" w:cs="Times New Roman"/>
          <w:sz w:val="24"/>
          <w:szCs w:val="24"/>
        </w:rPr>
        <w:t xml:space="preserve"> education</w:t>
      </w:r>
      <w:r w:rsidRPr="002B1F0F">
        <w:rPr>
          <w:rFonts w:ascii="Times New Roman" w:hAnsi="Times New Roman" w:cs="Times New Roman"/>
          <w:sz w:val="24"/>
          <w:szCs w:val="24"/>
        </w:rPr>
        <w:t xml:space="preserve"> (Manett &amp; Stoddart, 2012). </w:t>
      </w:r>
      <w:r>
        <w:rPr>
          <w:rFonts w:ascii="Times New Roman" w:hAnsi="Times New Roman" w:cs="Times New Roman"/>
          <w:sz w:val="24"/>
          <w:szCs w:val="24"/>
        </w:rPr>
        <w:t>There is a need for s</w:t>
      </w:r>
      <w:r w:rsidRPr="002B1F0F">
        <w:rPr>
          <w:rFonts w:ascii="Times New Roman" w:hAnsi="Times New Roman" w:cs="Times New Roman"/>
          <w:sz w:val="24"/>
          <w:szCs w:val="24"/>
        </w:rPr>
        <w:t>trategies to support learners with ASD.</w:t>
      </w:r>
      <w:r>
        <w:rPr>
          <w:rFonts w:ascii="Times New Roman" w:hAnsi="Times New Roman" w:cs="Times New Roman"/>
          <w:sz w:val="24"/>
          <w:szCs w:val="24"/>
        </w:rPr>
        <w:t xml:space="preserve"> </w:t>
      </w:r>
      <w:r w:rsidRPr="002B1F0F">
        <w:rPr>
          <w:rFonts w:ascii="Times New Roman" w:hAnsi="Times New Roman" w:cs="Times New Roman"/>
          <w:sz w:val="24"/>
          <w:szCs w:val="24"/>
        </w:rPr>
        <w:t>This paper will explore the</w:t>
      </w:r>
      <w:r>
        <w:rPr>
          <w:rFonts w:ascii="Times New Roman" w:hAnsi="Times New Roman" w:cs="Times New Roman"/>
          <w:sz w:val="24"/>
          <w:szCs w:val="24"/>
        </w:rPr>
        <w:t xml:space="preserve"> suitability</w:t>
      </w:r>
      <w:r w:rsidRPr="002B1F0F">
        <w:rPr>
          <w:rFonts w:ascii="Times New Roman" w:hAnsi="Times New Roman" w:cs="Times New Roman"/>
          <w:sz w:val="24"/>
          <w:szCs w:val="24"/>
        </w:rPr>
        <w:t xml:space="preserve"> of online education for learners with Autism Spectrum Disorder</w:t>
      </w:r>
      <w:r>
        <w:rPr>
          <w:rFonts w:ascii="Times New Roman" w:hAnsi="Times New Roman" w:cs="Times New Roman"/>
          <w:sz w:val="24"/>
          <w:szCs w:val="24"/>
        </w:rPr>
        <w:t xml:space="preserve"> by examining the inherent learning needs of </w:t>
      </w:r>
      <w:commentRangeStart w:id="1"/>
      <w:r>
        <w:rPr>
          <w:rFonts w:ascii="Times New Roman" w:hAnsi="Times New Roman" w:cs="Times New Roman"/>
          <w:sz w:val="24"/>
          <w:szCs w:val="24"/>
        </w:rPr>
        <w:t>ASD</w:t>
      </w:r>
      <w:commentRangeEnd w:id="1"/>
      <w:r w:rsidR="00D23AE4">
        <w:rPr>
          <w:rStyle w:val="CommentReference"/>
        </w:rPr>
        <w:commentReference w:id="1"/>
      </w:r>
      <w:r w:rsidRPr="002B1F0F">
        <w:rPr>
          <w:rFonts w:ascii="Times New Roman" w:hAnsi="Times New Roman" w:cs="Times New Roman"/>
          <w:sz w:val="24"/>
          <w:szCs w:val="24"/>
        </w:rPr>
        <w:t>.</w:t>
      </w:r>
    </w:p>
    <w:p w14:paraId="55575C44" w14:textId="77777777" w:rsidR="0051105F" w:rsidRPr="002B1F0F" w:rsidRDefault="0051105F" w:rsidP="004F61BC">
      <w:pPr>
        <w:spacing w:line="480" w:lineRule="auto"/>
        <w:jc w:val="center"/>
        <w:rPr>
          <w:rFonts w:ascii="Times New Roman" w:hAnsi="Times New Roman" w:cs="Times New Roman"/>
          <w:sz w:val="24"/>
          <w:szCs w:val="24"/>
        </w:rPr>
      </w:pPr>
      <w:r w:rsidRPr="002B1F0F">
        <w:rPr>
          <w:rFonts w:ascii="Times New Roman" w:hAnsi="Times New Roman" w:cs="Times New Roman"/>
          <w:sz w:val="24"/>
          <w:szCs w:val="24"/>
        </w:rPr>
        <w:t>Characteristics of ASD</w:t>
      </w:r>
    </w:p>
    <w:p w14:paraId="137B8861" w14:textId="77777777" w:rsidR="0051105F" w:rsidRPr="002B1F0F" w:rsidRDefault="0051105F" w:rsidP="0051105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Every person is unique, including those diagnosed</w:t>
      </w:r>
      <w:r w:rsidR="0002576B">
        <w:rPr>
          <w:rFonts w:ascii="Times New Roman" w:hAnsi="Times New Roman" w:cs="Times New Roman"/>
          <w:sz w:val="24"/>
          <w:szCs w:val="24"/>
        </w:rPr>
        <w:t xml:space="preserve"> with Autism Spectrum Disorder. S</w:t>
      </w:r>
      <w:r w:rsidRPr="002B1F0F">
        <w:rPr>
          <w:rFonts w:ascii="Times New Roman" w:hAnsi="Times New Roman" w:cs="Times New Roman"/>
          <w:sz w:val="24"/>
          <w:szCs w:val="24"/>
        </w:rPr>
        <w:t>ymptoms, charac</w:t>
      </w:r>
      <w:r w:rsidR="0002576B">
        <w:rPr>
          <w:rFonts w:ascii="Times New Roman" w:hAnsi="Times New Roman" w:cs="Times New Roman"/>
          <w:sz w:val="24"/>
          <w:szCs w:val="24"/>
        </w:rPr>
        <w:t>teristics, and severity may vary,</w:t>
      </w:r>
      <w:r w:rsidRPr="002B1F0F">
        <w:rPr>
          <w:rFonts w:ascii="Times New Roman" w:hAnsi="Times New Roman" w:cs="Times New Roman"/>
          <w:sz w:val="24"/>
          <w:szCs w:val="24"/>
        </w:rPr>
        <w:t xml:space="preserve"> </w:t>
      </w:r>
      <w:r w:rsidR="0002576B">
        <w:rPr>
          <w:rFonts w:ascii="Times New Roman" w:hAnsi="Times New Roman" w:cs="Times New Roman"/>
          <w:sz w:val="24"/>
          <w:szCs w:val="24"/>
        </w:rPr>
        <w:t>h</w:t>
      </w:r>
      <w:r w:rsidRPr="002B1F0F">
        <w:rPr>
          <w:rFonts w:ascii="Times New Roman" w:hAnsi="Times New Roman" w:cs="Times New Roman"/>
          <w:sz w:val="24"/>
          <w:szCs w:val="24"/>
        </w:rPr>
        <w:t>owever, there is a consistent triad of impairments associated with the disorder for all individuals: social</w:t>
      </w:r>
      <w:r w:rsidRPr="00DA1F7C">
        <w:rPr>
          <w:rFonts w:ascii="Times New Roman" w:hAnsi="Times New Roman" w:cs="Times New Roman"/>
          <w:sz w:val="24"/>
          <w:szCs w:val="24"/>
        </w:rPr>
        <w:t xml:space="preserve"> </w:t>
      </w:r>
      <w:r w:rsidRPr="002B1F0F">
        <w:rPr>
          <w:rFonts w:ascii="Times New Roman" w:hAnsi="Times New Roman" w:cs="Times New Roman"/>
          <w:sz w:val="24"/>
          <w:szCs w:val="24"/>
        </w:rPr>
        <w:t>communication, social interaction, and social imagination (“Triad of Impairments,” n.d.)</w:t>
      </w:r>
      <w:r w:rsidRPr="002B1F0F">
        <w:rPr>
          <w:rFonts w:ascii="Times New Roman" w:hAnsi="Times New Roman" w:cs="Times New Roman"/>
          <w:color w:val="010101"/>
          <w:sz w:val="24"/>
          <w:szCs w:val="24"/>
          <w:shd w:val="clear" w:color="auto" w:fill="FFFFFF"/>
        </w:rPr>
        <w:t xml:space="preserve"> </w:t>
      </w:r>
    </w:p>
    <w:p w14:paraId="052BA564" w14:textId="77777777" w:rsidR="0051105F" w:rsidRDefault="00E73016" w:rsidP="0051105F">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Communication deficiency</w:t>
      </w:r>
      <w:r w:rsidR="0051105F" w:rsidRPr="007E6DF3">
        <w:rPr>
          <w:rFonts w:ascii="Times New Roman" w:hAnsi="Times New Roman" w:cs="Times New Roman"/>
          <w:sz w:val="24"/>
          <w:szCs w:val="24"/>
        </w:rPr>
        <w:t xml:space="preserve"> focus</w:t>
      </w:r>
      <w:r>
        <w:rPr>
          <w:rFonts w:ascii="Times New Roman" w:hAnsi="Times New Roman" w:cs="Times New Roman"/>
          <w:sz w:val="24"/>
          <w:szCs w:val="24"/>
        </w:rPr>
        <w:t>es</w:t>
      </w:r>
      <w:r w:rsidR="0051105F" w:rsidRPr="007E6DF3">
        <w:rPr>
          <w:rFonts w:ascii="Times New Roman" w:hAnsi="Times New Roman" w:cs="Times New Roman"/>
          <w:sz w:val="24"/>
          <w:szCs w:val="24"/>
        </w:rPr>
        <w:t xml:space="preserve"> on the way individuals with ASD use language: volume, intonation, rhythm, and rate of speech (</w:t>
      </w:r>
      <w:r w:rsidR="0002576B">
        <w:rPr>
          <w:rFonts w:ascii="Times New Roman" w:hAnsi="Times New Roman" w:cs="Times New Roman"/>
          <w:sz w:val="24"/>
          <w:szCs w:val="24"/>
        </w:rPr>
        <w:t>“</w:t>
      </w:r>
      <w:r w:rsidR="0051105F" w:rsidRPr="007E6DF3">
        <w:rPr>
          <w:rFonts w:ascii="Times New Roman" w:hAnsi="Times New Roman" w:cs="Times New Roman"/>
          <w:sz w:val="24"/>
          <w:szCs w:val="24"/>
        </w:rPr>
        <w:t>Autism Speaks,</w:t>
      </w:r>
      <w:r w:rsidR="0002576B">
        <w:rPr>
          <w:rFonts w:ascii="Times New Roman" w:hAnsi="Times New Roman" w:cs="Times New Roman"/>
          <w:sz w:val="24"/>
          <w:szCs w:val="24"/>
        </w:rPr>
        <w:t>”</w:t>
      </w:r>
      <w:r w:rsidR="0051105F" w:rsidRPr="007E6DF3">
        <w:rPr>
          <w:rFonts w:ascii="Times New Roman" w:hAnsi="Times New Roman" w:cs="Times New Roman"/>
          <w:sz w:val="24"/>
          <w:szCs w:val="24"/>
        </w:rPr>
        <w:t xml:space="preserve"> n.d.). The individual may have trouble expressing himself</w:t>
      </w:r>
      <w:r>
        <w:rPr>
          <w:rFonts w:ascii="Times New Roman" w:hAnsi="Times New Roman" w:cs="Times New Roman"/>
          <w:sz w:val="24"/>
          <w:szCs w:val="24"/>
        </w:rPr>
        <w:t>, often interrupting</w:t>
      </w:r>
      <w:r w:rsidR="0051105F" w:rsidRPr="007E6DF3">
        <w:rPr>
          <w:rFonts w:ascii="Times New Roman" w:hAnsi="Times New Roman" w:cs="Times New Roman"/>
          <w:sz w:val="24"/>
          <w:szCs w:val="24"/>
        </w:rPr>
        <w:t xml:space="preserve"> the speaker due to a lack of appreciation for social </w:t>
      </w:r>
      <w:r w:rsidR="0051105F" w:rsidRPr="007E6DF3">
        <w:rPr>
          <w:rFonts w:ascii="Times New Roman" w:hAnsi="Times New Roman" w:cs="Times New Roman"/>
          <w:sz w:val="24"/>
          <w:szCs w:val="24"/>
        </w:rPr>
        <w:lastRenderedPageBreak/>
        <w:t>convention of conversation.</w:t>
      </w:r>
      <w:r w:rsidR="0051105F">
        <w:rPr>
          <w:rFonts w:ascii="Times New Roman" w:hAnsi="Times New Roman" w:cs="Times New Roman"/>
          <w:sz w:val="24"/>
          <w:szCs w:val="24"/>
        </w:rPr>
        <w:t xml:space="preserve"> </w:t>
      </w:r>
      <w:r w:rsidR="00516F35">
        <w:rPr>
          <w:rFonts w:ascii="Times New Roman" w:hAnsi="Times New Roman" w:cs="Times New Roman"/>
          <w:sz w:val="24"/>
          <w:szCs w:val="24"/>
        </w:rPr>
        <w:t>Difficulties r</w:t>
      </w:r>
      <w:r w:rsidR="0051105F" w:rsidRPr="007E6DF3">
        <w:rPr>
          <w:rFonts w:ascii="Times New Roman" w:hAnsi="Times New Roman" w:cs="Times New Roman"/>
          <w:sz w:val="24"/>
          <w:szCs w:val="24"/>
        </w:rPr>
        <w:t>eading body language and reacting within appropriate social no</w:t>
      </w:r>
      <w:r>
        <w:rPr>
          <w:rFonts w:ascii="Times New Roman" w:hAnsi="Times New Roman" w:cs="Times New Roman"/>
          <w:sz w:val="24"/>
          <w:szCs w:val="24"/>
        </w:rPr>
        <w:t xml:space="preserve">rms can create </w:t>
      </w:r>
      <w:r w:rsidR="00516F35">
        <w:rPr>
          <w:rFonts w:ascii="Times New Roman" w:hAnsi="Times New Roman" w:cs="Times New Roman"/>
          <w:sz w:val="24"/>
          <w:szCs w:val="24"/>
        </w:rPr>
        <w:t>challenges</w:t>
      </w:r>
      <w:r>
        <w:rPr>
          <w:rFonts w:ascii="Times New Roman" w:hAnsi="Times New Roman" w:cs="Times New Roman"/>
          <w:sz w:val="24"/>
          <w:szCs w:val="24"/>
        </w:rPr>
        <w:t xml:space="preserve"> in</w:t>
      </w:r>
      <w:r w:rsidR="0051105F" w:rsidRPr="007E6DF3">
        <w:rPr>
          <w:rFonts w:ascii="Times New Roman" w:hAnsi="Times New Roman" w:cs="Times New Roman"/>
          <w:sz w:val="24"/>
          <w:szCs w:val="24"/>
        </w:rPr>
        <w:t xml:space="preserve"> social interactions for those with ASD (Alberta Education, 2003).  Behaviours such as erratic body movements, turning away from the listener, and a lack of </w:t>
      </w:r>
      <w:r w:rsidR="00C0333E">
        <w:rPr>
          <w:rFonts w:ascii="Times New Roman" w:hAnsi="Times New Roman" w:cs="Times New Roman"/>
          <w:sz w:val="24"/>
          <w:szCs w:val="24"/>
        </w:rPr>
        <w:t>awareness of</w:t>
      </w:r>
      <w:r w:rsidR="0051105F" w:rsidRPr="007E6DF3">
        <w:rPr>
          <w:rFonts w:ascii="Times New Roman" w:hAnsi="Times New Roman" w:cs="Times New Roman"/>
          <w:sz w:val="24"/>
          <w:szCs w:val="24"/>
        </w:rPr>
        <w:t xml:space="preserve"> personal space may also impact interactions with others.</w:t>
      </w:r>
      <w:r w:rsidR="0051105F">
        <w:rPr>
          <w:rFonts w:ascii="Times New Roman" w:hAnsi="Times New Roman" w:cs="Times New Roman"/>
          <w:sz w:val="24"/>
          <w:szCs w:val="24"/>
        </w:rPr>
        <w:t xml:space="preserve"> </w:t>
      </w:r>
      <w:r w:rsidR="0051105F" w:rsidRPr="002B1F0F">
        <w:rPr>
          <w:rFonts w:ascii="Times New Roman" w:hAnsi="Times New Roman" w:cs="Times New Roman"/>
          <w:sz w:val="24"/>
          <w:szCs w:val="24"/>
        </w:rPr>
        <w:t xml:space="preserve">Social imagination </w:t>
      </w:r>
      <w:r w:rsidR="0051105F">
        <w:rPr>
          <w:rFonts w:ascii="Times New Roman" w:hAnsi="Times New Roman" w:cs="Times New Roman"/>
          <w:sz w:val="24"/>
          <w:szCs w:val="24"/>
        </w:rPr>
        <w:t xml:space="preserve">impairment </w:t>
      </w:r>
      <w:r w:rsidR="0051105F" w:rsidRPr="002B1F0F">
        <w:rPr>
          <w:rFonts w:ascii="Times New Roman" w:hAnsi="Times New Roman" w:cs="Times New Roman"/>
          <w:sz w:val="24"/>
          <w:szCs w:val="24"/>
        </w:rPr>
        <w:t xml:space="preserve">is the </w:t>
      </w:r>
      <w:r w:rsidR="0051105F">
        <w:rPr>
          <w:rFonts w:ascii="Times New Roman" w:hAnsi="Times New Roman" w:cs="Times New Roman"/>
          <w:sz w:val="24"/>
          <w:szCs w:val="24"/>
        </w:rPr>
        <w:t>in</w:t>
      </w:r>
      <w:r w:rsidR="0051105F" w:rsidRPr="002B1F0F">
        <w:rPr>
          <w:rFonts w:ascii="Times New Roman" w:hAnsi="Times New Roman" w:cs="Times New Roman"/>
          <w:sz w:val="24"/>
          <w:szCs w:val="24"/>
        </w:rPr>
        <w:t>ability to predict</w:t>
      </w:r>
      <w:r w:rsidR="0051105F">
        <w:rPr>
          <w:rFonts w:ascii="Times New Roman" w:hAnsi="Times New Roman" w:cs="Times New Roman"/>
          <w:sz w:val="24"/>
          <w:szCs w:val="24"/>
        </w:rPr>
        <w:t xml:space="preserve"> the future</w:t>
      </w:r>
      <w:r w:rsidR="0051105F" w:rsidRPr="002B1F0F">
        <w:rPr>
          <w:rFonts w:ascii="Times New Roman" w:hAnsi="Times New Roman" w:cs="Times New Roman"/>
          <w:sz w:val="24"/>
          <w:szCs w:val="24"/>
        </w:rPr>
        <w:t xml:space="preserve">, make sense of </w:t>
      </w:r>
      <w:r w:rsidR="00C0333E">
        <w:rPr>
          <w:rFonts w:ascii="Times New Roman" w:hAnsi="Times New Roman" w:cs="Times New Roman"/>
          <w:sz w:val="24"/>
          <w:szCs w:val="24"/>
        </w:rPr>
        <w:t>events</w:t>
      </w:r>
      <w:r w:rsidR="00516F35">
        <w:rPr>
          <w:rFonts w:ascii="Times New Roman" w:hAnsi="Times New Roman" w:cs="Times New Roman"/>
          <w:sz w:val="24"/>
          <w:szCs w:val="24"/>
        </w:rPr>
        <w:t>, and cope with change</w:t>
      </w:r>
      <w:r w:rsidR="0051105F">
        <w:rPr>
          <w:rFonts w:ascii="Times New Roman" w:hAnsi="Times New Roman" w:cs="Times New Roman"/>
          <w:sz w:val="24"/>
          <w:szCs w:val="24"/>
        </w:rPr>
        <w:t>. This i</w:t>
      </w:r>
      <w:r w:rsidR="0051105F" w:rsidRPr="002B1F0F">
        <w:rPr>
          <w:rFonts w:ascii="Times New Roman" w:hAnsi="Times New Roman" w:cs="Times New Roman"/>
          <w:sz w:val="24"/>
          <w:szCs w:val="24"/>
        </w:rPr>
        <w:t>nterferes with developing interpersonal skills. (“Triad of Impairments,” n.d.).</w:t>
      </w:r>
    </w:p>
    <w:p w14:paraId="7674B0FC" w14:textId="77777777" w:rsidR="0051105F" w:rsidRPr="002B1F0F" w:rsidRDefault="0051105F" w:rsidP="0051105F">
      <w:pPr>
        <w:spacing w:line="480" w:lineRule="auto"/>
        <w:ind w:firstLine="360"/>
      </w:pPr>
      <w:r>
        <w:rPr>
          <w:rFonts w:ascii="Times New Roman" w:hAnsi="Times New Roman" w:cs="Times New Roman"/>
          <w:sz w:val="24"/>
          <w:szCs w:val="24"/>
        </w:rPr>
        <w:t xml:space="preserve">Additional </w:t>
      </w:r>
      <w:r w:rsidRPr="002B1F0F">
        <w:rPr>
          <w:rFonts w:ascii="Times New Roman" w:hAnsi="Times New Roman" w:cs="Times New Roman"/>
          <w:sz w:val="24"/>
          <w:szCs w:val="24"/>
        </w:rPr>
        <w:t>ASD symptoms that can impact the individual’s learning or create social challenges</w:t>
      </w:r>
      <w:r>
        <w:rPr>
          <w:rFonts w:ascii="Times New Roman" w:hAnsi="Times New Roman" w:cs="Times New Roman"/>
          <w:sz w:val="24"/>
          <w:szCs w:val="24"/>
        </w:rPr>
        <w:t xml:space="preserve"> may include</w:t>
      </w:r>
      <w:r w:rsidRPr="002B1F0F">
        <w:rPr>
          <w:rFonts w:ascii="Times New Roman" w:hAnsi="Times New Roman" w:cs="Times New Roman"/>
          <w:sz w:val="24"/>
          <w:szCs w:val="24"/>
        </w:rPr>
        <w:t>:</w:t>
      </w:r>
    </w:p>
    <w:p w14:paraId="75B6B492" w14:textId="77777777" w:rsidR="0051105F" w:rsidRDefault="0051105F" w:rsidP="0051105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Challenges</w:t>
      </w:r>
      <w:r w:rsidRPr="002B1F0F">
        <w:rPr>
          <w:rFonts w:ascii="Times New Roman" w:hAnsi="Times New Roman" w:cs="Times New Roman"/>
          <w:sz w:val="24"/>
          <w:szCs w:val="24"/>
        </w:rPr>
        <w:t xml:space="preserve"> with executive function</w:t>
      </w:r>
      <w:r w:rsidR="00FF2A6F">
        <w:rPr>
          <w:rFonts w:ascii="Times New Roman" w:hAnsi="Times New Roman" w:cs="Times New Roman"/>
          <w:sz w:val="24"/>
          <w:szCs w:val="24"/>
        </w:rPr>
        <w:t>:</w:t>
      </w:r>
      <w:r w:rsidRPr="00D9614E">
        <w:rPr>
          <w:rFonts w:ascii="Times New Roman" w:hAnsi="Times New Roman" w:cs="Times New Roman"/>
          <w:sz w:val="24"/>
          <w:szCs w:val="24"/>
        </w:rPr>
        <w:t xml:space="preserve"> </w:t>
      </w:r>
      <w:r w:rsidRPr="002B1F0F">
        <w:rPr>
          <w:rFonts w:ascii="Times New Roman" w:hAnsi="Times New Roman" w:cs="Times New Roman"/>
          <w:sz w:val="24"/>
          <w:szCs w:val="24"/>
        </w:rPr>
        <w:t>the ability to sequence, plan</w:t>
      </w:r>
      <w:r>
        <w:rPr>
          <w:rFonts w:ascii="Times New Roman" w:hAnsi="Times New Roman" w:cs="Times New Roman"/>
          <w:sz w:val="24"/>
          <w:szCs w:val="24"/>
        </w:rPr>
        <w:t>,</w:t>
      </w:r>
      <w:r w:rsidRPr="002B1F0F">
        <w:rPr>
          <w:rFonts w:ascii="Times New Roman" w:hAnsi="Times New Roman" w:cs="Times New Roman"/>
          <w:sz w:val="24"/>
          <w:szCs w:val="24"/>
        </w:rPr>
        <w:t xml:space="preserve"> and execute tasks (Sabella &amp; Hart, 2014).</w:t>
      </w:r>
    </w:p>
    <w:p w14:paraId="7D3A3D25" w14:textId="77777777" w:rsidR="0051105F" w:rsidRDefault="0051105F" w:rsidP="0051105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Challenges with </w:t>
      </w:r>
      <w:r w:rsidRPr="002B1F0F">
        <w:rPr>
          <w:rFonts w:ascii="Times New Roman" w:hAnsi="Times New Roman" w:cs="Times New Roman"/>
          <w:sz w:val="24"/>
          <w:szCs w:val="24"/>
        </w:rPr>
        <w:t xml:space="preserve">central </w:t>
      </w:r>
      <w:r>
        <w:rPr>
          <w:rFonts w:ascii="Times New Roman" w:hAnsi="Times New Roman" w:cs="Times New Roman"/>
          <w:sz w:val="24"/>
          <w:szCs w:val="24"/>
        </w:rPr>
        <w:t>coherence:</w:t>
      </w:r>
      <w:r w:rsidRPr="002B1F0F">
        <w:rPr>
          <w:rFonts w:ascii="Times New Roman" w:hAnsi="Times New Roman" w:cs="Times New Roman"/>
          <w:sz w:val="24"/>
          <w:szCs w:val="24"/>
        </w:rPr>
        <w:t xml:space="preserve"> the ability to see the ‘big picture,’ understand major concepts (Sabella &amp; Hart, 2014), and practise learning transfer (Zener, n.d.).</w:t>
      </w:r>
    </w:p>
    <w:p w14:paraId="3E48BB3D" w14:textId="77777777" w:rsidR="0051105F" w:rsidRPr="00DC4C7E" w:rsidRDefault="0051105F" w:rsidP="0051105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Challenges with </w:t>
      </w:r>
      <w:r w:rsidRPr="002B1F0F">
        <w:rPr>
          <w:rFonts w:ascii="Times New Roman" w:hAnsi="Times New Roman" w:cs="Times New Roman"/>
          <w:sz w:val="24"/>
          <w:szCs w:val="24"/>
        </w:rPr>
        <w:t>Theory of Mind</w:t>
      </w:r>
      <w:r>
        <w:rPr>
          <w:rFonts w:ascii="Times New Roman" w:hAnsi="Times New Roman" w:cs="Times New Roman"/>
          <w:sz w:val="24"/>
          <w:szCs w:val="24"/>
        </w:rPr>
        <w:t>,</w:t>
      </w:r>
      <w:r w:rsidRPr="002B1F0F">
        <w:rPr>
          <w:rFonts w:ascii="Times New Roman" w:hAnsi="Times New Roman" w:cs="Times New Roman"/>
          <w:sz w:val="24"/>
          <w:szCs w:val="24"/>
        </w:rPr>
        <w:t xml:space="preserve"> “the ability to empathize or understand the feelings or thoughts of another individual</w:t>
      </w:r>
      <w:r>
        <w:rPr>
          <w:rFonts w:ascii="Times New Roman" w:hAnsi="Times New Roman" w:cs="Times New Roman"/>
          <w:sz w:val="24"/>
          <w:szCs w:val="24"/>
        </w:rPr>
        <w:t>”</w:t>
      </w:r>
      <w:r w:rsidRPr="002B1F0F">
        <w:rPr>
          <w:rFonts w:ascii="Times New Roman" w:hAnsi="Times New Roman" w:cs="Times New Roman"/>
          <w:sz w:val="24"/>
          <w:szCs w:val="24"/>
        </w:rPr>
        <w:t xml:space="preserve"> (Vasquez et al., 2015, p. 26)</w:t>
      </w:r>
      <w:r>
        <w:rPr>
          <w:rFonts w:ascii="Times New Roman" w:hAnsi="Times New Roman" w:cs="Times New Roman"/>
          <w:sz w:val="24"/>
          <w:szCs w:val="24"/>
        </w:rPr>
        <w:t>. D</w:t>
      </w:r>
      <w:r w:rsidRPr="002B1F0F">
        <w:rPr>
          <w:rFonts w:ascii="Times New Roman" w:hAnsi="Times New Roman" w:cs="Times New Roman"/>
          <w:sz w:val="24"/>
          <w:szCs w:val="24"/>
        </w:rPr>
        <w:t xml:space="preserve">ifficulties in this realm contribute to a lack </w:t>
      </w:r>
      <w:r w:rsidRPr="00DC4C7E">
        <w:rPr>
          <w:rFonts w:ascii="Times New Roman" w:hAnsi="Times New Roman" w:cs="Times New Roman"/>
          <w:sz w:val="24"/>
          <w:szCs w:val="24"/>
        </w:rPr>
        <w:t>of understanding, comprehension, and social awkwardness (Sabella &amp; Hart, 2014).</w:t>
      </w:r>
    </w:p>
    <w:p w14:paraId="0743E450" w14:textId="77777777" w:rsidR="0051105F" w:rsidRPr="00DC4C7E" w:rsidRDefault="0051105F" w:rsidP="0051105F">
      <w:pPr>
        <w:pStyle w:val="ListParagraph"/>
        <w:numPr>
          <w:ilvl w:val="0"/>
          <w:numId w:val="1"/>
        </w:numPr>
        <w:spacing w:line="480" w:lineRule="auto"/>
        <w:rPr>
          <w:rFonts w:ascii="Times New Roman" w:hAnsi="Times New Roman" w:cs="Times New Roman"/>
          <w:sz w:val="24"/>
          <w:szCs w:val="24"/>
        </w:rPr>
      </w:pPr>
      <w:r w:rsidRPr="007E6DF3">
        <w:rPr>
          <w:rFonts w:ascii="Times New Roman" w:hAnsi="Times New Roman" w:cs="Times New Roman"/>
          <w:sz w:val="24"/>
          <w:szCs w:val="24"/>
        </w:rPr>
        <w:t>Dysfunction in s</w:t>
      </w:r>
      <w:r w:rsidRPr="00DC4C7E">
        <w:rPr>
          <w:rFonts w:ascii="Times New Roman" w:hAnsi="Times New Roman" w:cs="Times New Roman"/>
          <w:sz w:val="24"/>
          <w:szCs w:val="24"/>
        </w:rPr>
        <w:t>ensory processing</w:t>
      </w:r>
      <w:r w:rsidRPr="007E6DF3">
        <w:rPr>
          <w:rFonts w:ascii="Times New Roman" w:hAnsi="Times New Roman" w:cs="Times New Roman"/>
          <w:sz w:val="24"/>
          <w:szCs w:val="24"/>
        </w:rPr>
        <w:t>, t</w:t>
      </w:r>
      <w:r w:rsidRPr="00DC4C7E">
        <w:rPr>
          <w:rFonts w:ascii="Times New Roman" w:hAnsi="Times New Roman" w:cs="Times New Roman"/>
          <w:sz w:val="24"/>
          <w:szCs w:val="24"/>
        </w:rPr>
        <w:t xml:space="preserve">he inability to process the information taken in by the senses or </w:t>
      </w:r>
      <w:r w:rsidRPr="007E6DF3">
        <w:rPr>
          <w:rFonts w:ascii="Times New Roman" w:hAnsi="Times New Roman" w:cs="Times New Roman"/>
          <w:sz w:val="24"/>
          <w:szCs w:val="24"/>
        </w:rPr>
        <w:t xml:space="preserve">the </w:t>
      </w:r>
      <w:r w:rsidRPr="00DC4C7E">
        <w:rPr>
          <w:rFonts w:ascii="Times New Roman" w:hAnsi="Times New Roman" w:cs="Times New Roman"/>
          <w:sz w:val="24"/>
          <w:szCs w:val="24"/>
        </w:rPr>
        <w:t xml:space="preserve">need for an abundance of information (Davis &amp; Dubie, n.d.). </w:t>
      </w:r>
      <w:r w:rsidR="00FF2A6F">
        <w:rPr>
          <w:rFonts w:ascii="Times New Roman" w:hAnsi="Times New Roman" w:cs="Times New Roman"/>
          <w:sz w:val="24"/>
          <w:szCs w:val="24"/>
        </w:rPr>
        <w:t>N</w:t>
      </w:r>
      <w:r w:rsidR="00FF2A6F" w:rsidRPr="00DC4C7E">
        <w:rPr>
          <w:rFonts w:ascii="Times New Roman" w:hAnsi="Times New Roman" w:cs="Times New Roman"/>
          <w:sz w:val="24"/>
          <w:szCs w:val="24"/>
        </w:rPr>
        <w:t xml:space="preserve">oise or bright lights </w:t>
      </w:r>
      <w:r w:rsidR="00FF2A6F">
        <w:rPr>
          <w:rFonts w:ascii="Times New Roman" w:hAnsi="Times New Roman" w:cs="Times New Roman"/>
          <w:sz w:val="24"/>
          <w:szCs w:val="24"/>
        </w:rPr>
        <w:t xml:space="preserve">may </w:t>
      </w:r>
      <w:r w:rsidR="00FF2A6F" w:rsidRPr="00DC4C7E">
        <w:rPr>
          <w:rFonts w:ascii="Times New Roman" w:hAnsi="Times New Roman" w:cs="Times New Roman"/>
          <w:sz w:val="24"/>
          <w:szCs w:val="24"/>
        </w:rPr>
        <w:t xml:space="preserve">overstimulate </w:t>
      </w:r>
      <w:r w:rsidR="00FF2A6F">
        <w:rPr>
          <w:rFonts w:ascii="Times New Roman" w:hAnsi="Times New Roman" w:cs="Times New Roman"/>
          <w:sz w:val="24"/>
          <w:szCs w:val="24"/>
        </w:rPr>
        <w:t>s</w:t>
      </w:r>
      <w:r w:rsidRPr="00DC4C7E">
        <w:rPr>
          <w:rFonts w:ascii="Times New Roman" w:hAnsi="Times New Roman" w:cs="Times New Roman"/>
          <w:sz w:val="24"/>
          <w:szCs w:val="24"/>
        </w:rPr>
        <w:t>ome individuals with ASD</w:t>
      </w:r>
      <w:r w:rsidR="00FF2A6F">
        <w:rPr>
          <w:rFonts w:ascii="Times New Roman" w:hAnsi="Times New Roman" w:cs="Times New Roman"/>
          <w:sz w:val="24"/>
          <w:szCs w:val="24"/>
        </w:rPr>
        <w:t>, while other individuals</w:t>
      </w:r>
      <w:r w:rsidRPr="00DC4C7E">
        <w:rPr>
          <w:rFonts w:ascii="Times New Roman" w:hAnsi="Times New Roman" w:cs="Times New Roman"/>
          <w:sz w:val="24"/>
          <w:szCs w:val="24"/>
        </w:rPr>
        <w:t xml:space="preserve"> may be very tactile and need to touch things around them (</w:t>
      </w:r>
      <w:r w:rsidR="0002576B">
        <w:rPr>
          <w:rFonts w:ascii="Times New Roman" w:hAnsi="Times New Roman" w:cs="Times New Roman"/>
          <w:sz w:val="24"/>
          <w:szCs w:val="24"/>
        </w:rPr>
        <w:t>“</w:t>
      </w:r>
      <w:r w:rsidRPr="00DC4C7E">
        <w:rPr>
          <w:rFonts w:ascii="Times New Roman" w:hAnsi="Times New Roman" w:cs="Times New Roman"/>
          <w:sz w:val="24"/>
          <w:szCs w:val="24"/>
        </w:rPr>
        <w:t>Autism Speaks,</w:t>
      </w:r>
      <w:r w:rsidR="0002576B">
        <w:rPr>
          <w:rFonts w:ascii="Times New Roman" w:hAnsi="Times New Roman" w:cs="Times New Roman"/>
          <w:sz w:val="24"/>
          <w:szCs w:val="24"/>
        </w:rPr>
        <w:t>”</w:t>
      </w:r>
      <w:r w:rsidR="00AA736F">
        <w:rPr>
          <w:rFonts w:ascii="Times New Roman" w:hAnsi="Times New Roman" w:cs="Times New Roman"/>
          <w:sz w:val="24"/>
          <w:szCs w:val="24"/>
        </w:rPr>
        <w:t>william</w:t>
      </w:r>
      <w:r w:rsidRPr="00DC4C7E">
        <w:rPr>
          <w:rFonts w:ascii="Times New Roman" w:hAnsi="Times New Roman" w:cs="Times New Roman"/>
          <w:sz w:val="24"/>
          <w:szCs w:val="24"/>
        </w:rPr>
        <w:t xml:space="preserve"> n.d.). </w:t>
      </w:r>
    </w:p>
    <w:p w14:paraId="529A79AC" w14:textId="77777777" w:rsidR="0051105F" w:rsidRPr="002B1F0F" w:rsidRDefault="0051105F" w:rsidP="0051105F">
      <w:pPr>
        <w:pStyle w:val="ListParagraph"/>
        <w:numPr>
          <w:ilvl w:val="0"/>
          <w:numId w:val="1"/>
        </w:numPr>
        <w:spacing w:line="480" w:lineRule="auto"/>
        <w:rPr>
          <w:rFonts w:ascii="Times New Roman" w:hAnsi="Times New Roman" w:cs="Times New Roman"/>
          <w:sz w:val="24"/>
          <w:szCs w:val="24"/>
        </w:rPr>
      </w:pPr>
      <w:r w:rsidRPr="00DC4C7E">
        <w:rPr>
          <w:rFonts w:ascii="Times New Roman" w:hAnsi="Times New Roman" w:cs="Times New Roman"/>
          <w:sz w:val="24"/>
          <w:szCs w:val="24"/>
        </w:rPr>
        <w:t>Difficulties tolerating change</w:t>
      </w:r>
      <w:r>
        <w:rPr>
          <w:rFonts w:ascii="Times New Roman" w:hAnsi="Times New Roman" w:cs="Times New Roman"/>
          <w:sz w:val="24"/>
          <w:szCs w:val="24"/>
        </w:rPr>
        <w:t xml:space="preserve"> and inconsistencies </w:t>
      </w:r>
      <w:r w:rsidRPr="002B1F0F">
        <w:rPr>
          <w:rFonts w:ascii="Times New Roman" w:hAnsi="Times New Roman" w:cs="Times New Roman"/>
          <w:sz w:val="24"/>
          <w:szCs w:val="24"/>
        </w:rPr>
        <w:t>(Hedges et al., 2014; Vasquez et al., 2015)</w:t>
      </w:r>
      <w:r>
        <w:rPr>
          <w:rFonts w:ascii="Times New Roman" w:hAnsi="Times New Roman" w:cs="Times New Roman"/>
          <w:sz w:val="24"/>
          <w:szCs w:val="24"/>
        </w:rPr>
        <w:t>.</w:t>
      </w:r>
    </w:p>
    <w:p w14:paraId="0B3AA68F" w14:textId="77777777" w:rsidR="0051105F" w:rsidRPr="004F61BC" w:rsidRDefault="0051105F" w:rsidP="0051105F">
      <w:pPr>
        <w:pStyle w:val="ListParagraph"/>
        <w:numPr>
          <w:ilvl w:val="0"/>
          <w:numId w:val="1"/>
        </w:numPr>
        <w:spacing w:line="480" w:lineRule="auto"/>
        <w:rPr>
          <w:rFonts w:ascii="Times New Roman" w:hAnsi="Times New Roman" w:cs="Times New Roman"/>
          <w:sz w:val="24"/>
          <w:szCs w:val="24"/>
        </w:rPr>
      </w:pPr>
      <w:r w:rsidRPr="002B1F0F">
        <w:rPr>
          <w:rFonts w:ascii="Times New Roman" w:hAnsi="Times New Roman" w:cs="Times New Roman"/>
          <w:sz w:val="24"/>
          <w:szCs w:val="24"/>
        </w:rPr>
        <w:t>Depression and anxiety.</w:t>
      </w:r>
    </w:p>
    <w:p w14:paraId="64148514" w14:textId="77777777" w:rsidR="0051105F" w:rsidRPr="002B1F0F" w:rsidRDefault="0051105F" w:rsidP="004F61B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Advantages</w:t>
      </w:r>
      <w:r w:rsidRPr="002B1F0F">
        <w:rPr>
          <w:rFonts w:ascii="Times New Roman" w:hAnsi="Times New Roman" w:cs="Times New Roman"/>
          <w:sz w:val="24"/>
          <w:szCs w:val="24"/>
        </w:rPr>
        <w:t xml:space="preserve"> of Online Education for Students with ASD</w:t>
      </w:r>
    </w:p>
    <w:p w14:paraId="024234E6" w14:textId="77777777" w:rsidR="0051105F" w:rsidRPr="002B1F0F" w:rsidRDefault="0051105F" w:rsidP="0051105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Distance education, particularly online learning</w:t>
      </w:r>
      <w:r>
        <w:rPr>
          <w:rFonts w:ascii="Times New Roman" w:hAnsi="Times New Roman" w:cs="Times New Roman"/>
          <w:sz w:val="24"/>
          <w:szCs w:val="24"/>
        </w:rPr>
        <w:t>,</w:t>
      </w:r>
      <w:r w:rsidRPr="002B1F0F">
        <w:rPr>
          <w:rFonts w:ascii="Times New Roman" w:hAnsi="Times New Roman" w:cs="Times New Roman"/>
          <w:sz w:val="24"/>
          <w:szCs w:val="24"/>
        </w:rPr>
        <w:t xml:space="preserve"> has proven to be a valuable alternative to traditional face-to-face learning. </w:t>
      </w:r>
      <w:r w:rsidR="00FF2A6F" w:rsidRPr="002B1F0F">
        <w:rPr>
          <w:rFonts w:ascii="Times New Roman" w:hAnsi="Times New Roman" w:cs="Times New Roman"/>
          <w:sz w:val="24"/>
          <w:szCs w:val="24"/>
        </w:rPr>
        <w:t>Online learning is “flexible, accessible, and convenien</w:t>
      </w:r>
      <w:r w:rsidR="00FF2A6F">
        <w:rPr>
          <w:rFonts w:ascii="Times New Roman" w:hAnsi="Times New Roman" w:cs="Times New Roman"/>
          <w:sz w:val="24"/>
          <w:szCs w:val="24"/>
        </w:rPr>
        <w:t>t” (Srichanyachon, 2014, p. 51)</w:t>
      </w:r>
      <w:r w:rsidR="00BE14EA">
        <w:rPr>
          <w:rFonts w:ascii="Times New Roman" w:hAnsi="Times New Roman" w:cs="Times New Roman"/>
          <w:sz w:val="24"/>
          <w:szCs w:val="24"/>
        </w:rPr>
        <w:t>;</w:t>
      </w:r>
      <w:r w:rsidR="00FF2A6F">
        <w:rPr>
          <w:rFonts w:ascii="Times New Roman" w:hAnsi="Times New Roman" w:cs="Times New Roman"/>
          <w:sz w:val="24"/>
          <w:szCs w:val="24"/>
        </w:rPr>
        <w:t xml:space="preserve"> t</w:t>
      </w:r>
      <w:r w:rsidRPr="002B1F0F">
        <w:rPr>
          <w:rFonts w:ascii="Times New Roman" w:hAnsi="Times New Roman" w:cs="Times New Roman"/>
          <w:sz w:val="24"/>
          <w:szCs w:val="24"/>
        </w:rPr>
        <w:t>echnolog</w:t>
      </w:r>
      <w:r>
        <w:rPr>
          <w:rFonts w:ascii="Times New Roman" w:hAnsi="Times New Roman" w:cs="Times New Roman"/>
          <w:sz w:val="24"/>
          <w:szCs w:val="24"/>
        </w:rPr>
        <w:t>ical</w:t>
      </w:r>
      <w:r w:rsidRPr="002B1F0F">
        <w:rPr>
          <w:rFonts w:ascii="Times New Roman" w:hAnsi="Times New Roman" w:cs="Times New Roman"/>
          <w:sz w:val="24"/>
          <w:szCs w:val="24"/>
        </w:rPr>
        <w:t xml:space="preserve"> advance</w:t>
      </w:r>
      <w:r>
        <w:rPr>
          <w:rFonts w:ascii="Times New Roman" w:hAnsi="Times New Roman" w:cs="Times New Roman"/>
          <w:sz w:val="24"/>
          <w:szCs w:val="24"/>
        </w:rPr>
        <w:t>s</w:t>
      </w:r>
      <w:r w:rsidRPr="002B1F0F">
        <w:rPr>
          <w:rFonts w:ascii="Times New Roman" w:hAnsi="Times New Roman" w:cs="Times New Roman"/>
          <w:sz w:val="24"/>
          <w:szCs w:val="24"/>
        </w:rPr>
        <w:t xml:space="preserve"> </w:t>
      </w:r>
      <w:r>
        <w:rPr>
          <w:rFonts w:ascii="Times New Roman" w:hAnsi="Times New Roman" w:cs="Times New Roman"/>
          <w:sz w:val="24"/>
          <w:szCs w:val="24"/>
        </w:rPr>
        <w:t>allow</w:t>
      </w:r>
      <w:r w:rsidRPr="002B1F0F">
        <w:rPr>
          <w:rFonts w:ascii="Times New Roman" w:hAnsi="Times New Roman" w:cs="Times New Roman"/>
          <w:sz w:val="24"/>
          <w:szCs w:val="24"/>
        </w:rPr>
        <w:t xml:space="preserve"> learners all around the globe </w:t>
      </w:r>
      <w:r>
        <w:rPr>
          <w:rFonts w:ascii="Times New Roman" w:hAnsi="Times New Roman" w:cs="Times New Roman"/>
          <w:sz w:val="24"/>
          <w:szCs w:val="24"/>
        </w:rPr>
        <w:t>to</w:t>
      </w:r>
      <w:r w:rsidRPr="002B1F0F">
        <w:rPr>
          <w:rFonts w:ascii="Times New Roman" w:hAnsi="Times New Roman" w:cs="Times New Roman"/>
          <w:sz w:val="24"/>
          <w:szCs w:val="24"/>
        </w:rPr>
        <w:t xml:space="preserve"> take the same course, an</w:t>
      </w:r>
      <w:r w:rsidR="00FF2A6F">
        <w:rPr>
          <w:rFonts w:ascii="Times New Roman" w:hAnsi="Times New Roman" w:cs="Times New Roman"/>
          <w:sz w:val="24"/>
          <w:szCs w:val="24"/>
        </w:rPr>
        <w:t>d often at any time of the day.</w:t>
      </w:r>
    </w:p>
    <w:p w14:paraId="40F40CDC" w14:textId="77777777" w:rsidR="0051105F" w:rsidRPr="002B1F0F" w:rsidRDefault="0051105F" w:rsidP="0051105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 xml:space="preserve">Online education </w:t>
      </w:r>
      <w:r>
        <w:rPr>
          <w:rFonts w:ascii="Times New Roman" w:hAnsi="Times New Roman" w:cs="Times New Roman"/>
          <w:sz w:val="24"/>
          <w:szCs w:val="24"/>
        </w:rPr>
        <w:t>accommodates</w:t>
      </w:r>
      <w:r w:rsidRPr="002B1F0F">
        <w:rPr>
          <w:rFonts w:ascii="Times New Roman" w:hAnsi="Times New Roman" w:cs="Times New Roman"/>
          <w:sz w:val="24"/>
          <w:szCs w:val="24"/>
        </w:rPr>
        <w:t xml:space="preserve"> individuals with ASD, as they are able to set their </w:t>
      </w:r>
      <w:r>
        <w:rPr>
          <w:rFonts w:ascii="Times New Roman" w:hAnsi="Times New Roman" w:cs="Times New Roman"/>
          <w:sz w:val="24"/>
          <w:szCs w:val="24"/>
        </w:rPr>
        <w:t xml:space="preserve">own </w:t>
      </w:r>
      <w:r w:rsidRPr="002B1F0F">
        <w:rPr>
          <w:rFonts w:ascii="Times New Roman" w:hAnsi="Times New Roman" w:cs="Times New Roman"/>
          <w:sz w:val="24"/>
          <w:szCs w:val="24"/>
        </w:rPr>
        <w:t xml:space="preserve">schedules and </w:t>
      </w:r>
      <w:r>
        <w:rPr>
          <w:rFonts w:ascii="Times New Roman" w:hAnsi="Times New Roman" w:cs="Times New Roman"/>
          <w:sz w:val="24"/>
          <w:szCs w:val="24"/>
        </w:rPr>
        <w:t>develop</w:t>
      </w:r>
      <w:r w:rsidRPr="002B1F0F">
        <w:rPr>
          <w:rFonts w:ascii="Times New Roman" w:hAnsi="Times New Roman" w:cs="Times New Roman"/>
          <w:sz w:val="24"/>
          <w:szCs w:val="24"/>
        </w:rPr>
        <w:t xml:space="preserve"> a routine. Institutions often use consistent platforms for course management systems (CMS), where material can be presented in a linear and organized manner (Sabella &amp; Hart, 2014). </w:t>
      </w:r>
      <w:r>
        <w:rPr>
          <w:rFonts w:ascii="Times New Roman" w:hAnsi="Times New Roman" w:cs="Times New Roman"/>
          <w:sz w:val="24"/>
          <w:szCs w:val="24"/>
        </w:rPr>
        <w:t>Learners can clearly identify w</w:t>
      </w:r>
      <w:r w:rsidRPr="002B1F0F">
        <w:rPr>
          <w:rFonts w:ascii="Times New Roman" w:hAnsi="Times New Roman" w:cs="Times New Roman"/>
          <w:sz w:val="24"/>
          <w:szCs w:val="24"/>
        </w:rPr>
        <w:t xml:space="preserve">ritten instructions and expectations, </w:t>
      </w:r>
      <w:r>
        <w:rPr>
          <w:rFonts w:ascii="Times New Roman" w:hAnsi="Times New Roman" w:cs="Times New Roman"/>
          <w:sz w:val="24"/>
          <w:szCs w:val="24"/>
        </w:rPr>
        <w:t>and can access m</w:t>
      </w:r>
      <w:r w:rsidRPr="002B1F0F">
        <w:rPr>
          <w:rFonts w:ascii="Times New Roman" w:hAnsi="Times New Roman" w:cs="Times New Roman"/>
          <w:sz w:val="24"/>
          <w:szCs w:val="24"/>
        </w:rPr>
        <w:t>aterial repeatedly (Sabella &amp; Hart, 2014</w:t>
      </w:r>
      <w:r>
        <w:rPr>
          <w:rFonts w:ascii="Times New Roman" w:hAnsi="Times New Roman" w:cs="Times New Roman"/>
          <w:sz w:val="24"/>
          <w:szCs w:val="24"/>
        </w:rPr>
        <w:t>)</w:t>
      </w:r>
      <w:r w:rsidRPr="002B1F0F">
        <w:rPr>
          <w:rFonts w:ascii="Times New Roman" w:hAnsi="Times New Roman" w:cs="Times New Roman"/>
          <w:sz w:val="24"/>
          <w:szCs w:val="24"/>
        </w:rPr>
        <w:t>.</w:t>
      </w:r>
    </w:p>
    <w:p w14:paraId="6D9E1B54" w14:textId="77777777" w:rsidR="0051105F" w:rsidRPr="00AE01E6" w:rsidRDefault="0051105F" w:rsidP="0051105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 xml:space="preserve">Studies have shown </w:t>
      </w:r>
      <w:r w:rsidR="00BE14EA">
        <w:rPr>
          <w:rFonts w:ascii="Times New Roman" w:hAnsi="Times New Roman" w:cs="Times New Roman"/>
          <w:sz w:val="24"/>
          <w:szCs w:val="24"/>
        </w:rPr>
        <w:t xml:space="preserve">that </w:t>
      </w:r>
      <w:r w:rsidRPr="002B1F0F">
        <w:rPr>
          <w:rFonts w:ascii="Times New Roman" w:hAnsi="Times New Roman" w:cs="Times New Roman"/>
          <w:sz w:val="24"/>
          <w:szCs w:val="24"/>
        </w:rPr>
        <w:t>computer</w:t>
      </w:r>
      <w:r>
        <w:rPr>
          <w:rFonts w:ascii="Times New Roman" w:hAnsi="Times New Roman" w:cs="Times New Roman"/>
          <w:sz w:val="24"/>
          <w:szCs w:val="24"/>
        </w:rPr>
        <w:t>-based learning (CBL)</w:t>
      </w:r>
      <w:r w:rsidRPr="002B1F0F">
        <w:rPr>
          <w:rFonts w:ascii="Times New Roman" w:hAnsi="Times New Roman" w:cs="Times New Roman"/>
          <w:sz w:val="24"/>
          <w:szCs w:val="24"/>
        </w:rPr>
        <w:t xml:space="preserve"> can </w:t>
      </w:r>
      <w:r>
        <w:rPr>
          <w:rFonts w:ascii="Times New Roman" w:hAnsi="Times New Roman" w:cs="Times New Roman"/>
          <w:sz w:val="24"/>
          <w:szCs w:val="24"/>
        </w:rPr>
        <w:t xml:space="preserve">be </w:t>
      </w:r>
      <w:r w:rsidRPr="002B1F0F">
        <w:rPr>
          <w:rFonts w:ascii="Times New Roman" w:hAnsi="Times New Roman" w:cs="Times New Roman"/>
          <w:sz w:val="24"/>
          <w:szCs w:val="24"/>
        </w:rPr>
        <w:t xml:space="preserve">more effective than traditional methods (Moore, Cheng, McGrath, &amp; Powell, as cited by Vasquez et al., 2015). </w:t>
      </w:r>
      <w:r>
        <w:rPr>
          <w:rFonts w:ascii="Times New Roman" w:hAnsi="Times New Roman" w:cs="Times New Roman"/>
          <w:sz w:val="24"/>
          <w:szCs w:val="24"/>
        </w:rPr>
        <w:t>Lifelong exposure to technology has encouraged CBL success in those with</w:t>
      </w:r>
      <w:r w:rsidRPr="002B1F0F">
        <w:rPr>
          <w:rFonts w:ascii="Times New Roman" w:hAnsi="Times New Roman" w:cs="Times New Roman"/>
          <w:sz w:val="24"/>
          <w:szCs w:val="24"/>
        </w:rPr>
        <w:t xml:space="preserve"> ASD. “Computer</w:t>
      </w:r>
      <w:r>
        <w:rPr>
          <w:rFonts w:ascii="Times New Roman" w:hAnsi="Times New Roman" w:cs="Times New Roman"/>
          <w:sz w:val="24"/>
          <w:szCs w:val="24"/>
        </w:rPr>
        <w:t>-</w:t>
      </w:r>
      <w:r w:rsidRPr="002B1F0F">
        <w:rPr>
          <w:rFonts w:ascii="Times New Roman" w:hAnsi="Times New Roman" w:cs="Times New Roman"/>
          <w:sz w:val="24"/>
          <w:szCs w:val="24"/>
        </w:rPr>
        <w:t>assisted instruction can increase motivation and engagement while incorporating predictability and reduced stimuli” (Chen &amp; Bernard-Opitz</w:t>
      </w:r>
      <w:r>
        <w:rPr>
          <w:rFonts w:ascii="Times New Roman" w:hAnsi="Times New Roman" w:cs="Times New Roman"/>
          <w:sz w:val="24"/>
          <w:szCs w:val="24"/>
        </w:rPr>
        <w:t>,</w:t>
      </w:r>
      <w:r w:rsidRPr="002B1F0F">
        <w:rPr>
          <w:rFonts w:ascii="Times New Roman" w:hAnsi="Times New Roman" w:cs="Times New Roman"/>
          <w:sz w:val="24"/>
          <w:szCs w:val="24"/>
        </w:rPr>
        <w:t xml:space="preserve"> as cited by Sabella &amp; Hart, 2014, p. 50). As well, </w:t>
      </w:r>
      <w:r>
        <w:rPr>
          <w:rFonts w:ascii="Times New Roman" w:hAnsi="Times New Roman" w:cs="Times New Roman"/>
          <w:sz w:val="24"/>
          <w:szCs w:val="24"/>
        </w:rPr>
        <w:t>CBL</w:t>
      </w:r>
      <w:r w:rsidRPr="002B1F0F">
        <w:rPr>
          <w:rFonts w:ascii="Times New Roman" w:hAnsi="Times New Roman" w:cs="Times New Roman"/>
          <w:sz w:val="24"/>
          <w:szCs w:val="24"/>
        </w:rPr>
        <w:t xml:space="preserve"> has the potential to “distract students with ASD from obsessional and self-stimulating behaviors” (Williams et al., as cited </w:t>
      </w:r>
      <w:r w:rsidRPr="00AE01E6">
        <w:rPr>
          <w:rFonts w:ascii="Times New Roman" w:hAnsi="Times New Roman" w:cs="Times New Roman"/>
          <w:sz w:val="24"/>
          <w:szCs w:val="24"/>
        </w:rPr>
        <w:t>by Ball-Erickson, 2012, p. 21).</w:t>
      </w:r>
    </w:p>
    <w:p w14:paraId="658B5A54" w14:textId="77777777" w:rsidR="0051105F" w:rsidRPr="002B1F0F" w:rsidRDefault="0051105F" w:rsidP="0051105F">
      <w:pPr>
        <w:spacing w:line="480" w:lineRule="auto"/>
        <w:ind w:firstLine="720"/>
        <w:rPr>
          <w:rFonts w:ascii="Times New Roman" w:hAnsi="Times New Roman" w:cs="Times New Roman"/>
          <w:sz w:val="24"/>
          <w:szCs w:val="24"/>
        </w:rPr>
      </w:pPr>
      <w:r w:rsidRPr="007E6DF3">
        <w:rPr>
          <w:rFonts w:ascii="Times New Roman" w:hAnsi="Times New Roman" w:cs="Times New Roman"/>
          <w:sz w:val="24"/>
          <w:szCs w:val="24"/>
        </w:rPr>
        <w:t xml:space="preserve">Online learning can impact </w:t>
      </w:r>
      <w:r w:rsidRPr="00AE01E6">
        <w:rPr>
          <w:rFonts w:ascii="Times New Roman" w:hAnsi="Times New Roman" w:cs="Times New Roman"/>
          <w:sz w:val="24"/>
          <w:szCs w:val="24"/>
        </w:rPr>
        <w:t>sensory</w:t>
      </w:r>
      <w:r w:rsidRPr="002B1F0F">
        <w:rPr>
          <w:rFonts w:ascii="Times New Roman" w:hAnsi="Times New Roman" w:cs="Times New Roman"/>
          <w:sz w:val="24"/>
          <w:szCs w:val="24"/>
        </w:rPr>
        <w:t xml:space="preserve"> stimuli</w:t>
      </w:r>
      <w:r>
        <w:rPr>
          <w:rFonts w:ascii="Times New Roman" w:hAnsi="Times New Roman" w:cs="Times New Roman"/>
          <w:sz w:val="24"/>
          <w:szCs w:val="24"/>
        </w:rPr>
        <w:t>,</w:t>
      </w:r>
      <w:r w:rsidRPr="002B1F0F">
        <w:rPr>
          <w:rFonts w:ascii="Times New Roman" w:hAnsi="Times New Roman" w:cs="Times New Roman"/>
          <w:sz w:val="24"/>
          <w:szCs w:val="24"/>
        </w:rPr>
        <w:t xml:space="preserve"> as learners have control over </w:t>
      </w:r>
      <w:r w:rsidR="00BE14EA">
        <w:rPr>
          <w:rFonts w:ascii="Times New Roman" w:hAnsi="Times New Roman" w:cs="Times New Roman"/>
          <w:sz w:val="24"/>
          <w:szCs w:val="24"/>
        </w:rPr>
        <w:t>their environment</w:t>
      </w:r>
      <w:r w:rsidRPr="002B1F0F">
        <w:rPr>
          <w:rFonts w:ascii="Times New Roman" w:hAnsi="Times New Roman" w:cs="Times New Roman"/>
          <w:sz w:val="24"/>
          <w:szCs w:val="24"/>
        </w:rPr>
        <w:t xml:space="preserve"> (Burgstahler &amp; Russo-Gleicher, 201</w:t>
      </w:r>
      <w:r w:rsidR="00BE14EA">
        <w:rPr>
          <w:rFonts w:ascii="Times New Roman" w:hAnsi="Times New Roman" w:cs="Times New Roman"/>
          <w:sz w:val="24"/>
          <w:szCs w:val="24"/>
        </w:rPr>
        <w:t>5). Chaotic, loud, and brightly-</w:t>
      </w:r>
      <w:r w:rsidRPr="002B1F0F">
        <w:rPr>
          <w:rFonts w:ascii="Times New Roman" w:hAnsi="Times New Roman" w:cs="Times New Roman"/>
          <w:sz w:val="24"/>
          <w:szCs w:val="24"/>
        </w:rPr>
        <w:t>lit institutions can be detrimental to the mental health of learners with ASD</w:t>
      </w:r>
      <w:r>
        <w:rPr>
          <w:rFonts w:ascii="Times New Roman" w:hAnsi="Times New Roman" w:cs="Times New Roman"/>
          <w:sz w:val="24"/>
          <w:szCs w:val="24"/>
        </w:rPr>
        <w:t>. The ability</w:t>
      </w:r>
      <w:r w:rsidRPr="002B1F0F">
        <w:rPr>
          <w:rFonts w:ascii="Times New Roman" w:hAnsi="Times New Roman" w:cs="Times New Roman"/>
          <w:sz w:val="24"/>
          <w:szCs w:val="24"/>
        </w:rPr>
        <w:t xml:space="preserve"> to control sensory input can decrease distractions and lessen anxiety (Sabella &amp; Hart, 2014; Humphry &amp; Lewis, as cited by Hedges et al., 2014).</w:t>
      </w:r>
    </w:p>
    <w:p w14:paraId="2E152940" w14:textId="77777777" w:rsidR="0051105F" w:rsidRPr="002B1F0F" w:rsidRDefault="0051105F" w:rsidP="0051105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lastRenderedPageBreak/>
        <w:t>Students with ASD are often visual learners</w:t>
      </w:r>
      <w:r>
        <w:rPr>
          <w:rFonts w:ascii="Times New Roman" w:hAnsi="Times New Roman" w:cs="Times New Roman"/>
          <w:sz w:val="24"/>
          <w:szCs w:val="24"/>
        </w:rPr>
        <w:t>.</w:t>
      </w:r>
      <w:r w:rsidRPr="002B1F0F">
        <w:rPr>
          <w:rFonts w:ascii="Times New Roman" w:hAnsi="Times New Roman" w:cs="Times New Roman"/>
          <w:sz w:val="24"/>
          <w:szCs w:val="24"/>
        </w:rPr>
        <w:t xml:space="preserve"> </w:t>
      </w:r>
      <w:r>
        <w:rPr>
          <w:rFonts w:ascii="Times New Roman" w:hAnsi="Times New Roman" w:cs="Times New Roman"/>
          <w:sz w:val="24"/>
          <w:szCs w:val="24"/>
        </w:rPr>
        <w:t>V</w:t>
      </w:r>
      <w:r w:rsidRPr="002B1F0F">
        <w:rPr>
          <w:rFonts w:ascii="Times New Roman" w:hAnsi="Times New Roman" w:cs="Times New Roman"/>
          <w:sz w:val="24"/>
          <w:szCs w:val="24"/>
        </w:rPr>
        <w:t xml:space="preserve">isual </w:t>
      </w:r>
      <w:r>
        <w:rPr>
          <w:rFonts w:ascii="Times New Roman" w:hAnsi="Times New Roman" w:cs="Times New Roman"/>
          <w:sz w:val="24"/>
          <w:szCs w:val="24"/>
        </w:rPr>
        <w:t xml:space="preserve">CBL </w:t>
      </w:r>
      <w:r w:rsidRPr="002B1F0F">
        <w:rPr>
          <w:rFonts w:ascii="Times New Roman" w:hAnsi="Times New Roman" w:cs="Times New Roman"/>
          <w:sz w:val="24"/>
          <w:szCs w:val="24"/>
        </w:rPr>
        <w:t>components</w:t>
      </w:r>
      <w:r>
        <w:rPr>
          <w:rFonts w:ascii="Times New Roman" w:hAnsi="Times New Roman" w:cs="Times New Roman"/>
          <w:sz w:val="24"/>
          <w:szCs w:val="24"/>
        </w:rPr>
        <w:t>:</w:t>
      </w:r>
      <w:r w:rsidRPr="002B1F0F">
        <w:rPr>
          <w:rFonts w:ascii="Times New Roman" w:hAnsi="Times New Roman" w:cs="Times New Roman"/>
          <w:sz w:val="24"/>
          <w:szCs w:val="24"/>
        </w:rPr>
        <w:t xml:space="preserve"> images, pictorials, graphics, charts, and tables</w:t>
      </w:r>
      <w:r>
        <w:rPr>
          <w:rFonts w:ascii="Times New Roman" w:hAnsi="Times New Roman" w:cs="Times New Roman"/>
          <w:sz w:val="24"/>
          <w:szCs w:val="24"/>
        </w:rPr>
        <w:t>;</w:t>
      </w:r>
      <w:r w:rsidRPr="002B1F0F">
        <w:rPr>
          <w:rFonts w:ascii="Times New Roman" w:hAnsi="Times New Roman" w:cs="Times New Roman"/>
          <w:sz w:val="24"/>
          <w:szCs w:val="24"/>
        </w:rPr>
        <w:t xml:space="preserve"> along with readings, videos, recorded lectures, podcasts, audio files, and games</w:t>
      </w:r>
      <w:r w:rsidR="00BE14EA">
        <w:rPr>
          <w:rFonts w:ascii="Times New Roman" w:hAnsi="Times New Roman" w:cs="Times New Roman"/>
          <w:sz w:val="24"/>
          <w:szCs w:val="24"/>
        </w:rPr>
        <w:t>,</w:t>
      </w:r>
      <w:r w:rsidRPr="002B1F0F">
        <w:rPr>
          <w:rFonts w:ascii="Times New Roman" w:hAnsi="Times New Roman" w:cs="Times New Roman"/>
          <w:sz w:val="24"/>
          <w:szCs w:val="24"/>
        </w:rPr>
        <w:t xml:space="preserve"> can provide variety and stimulation.</w:t>
      </w:r>
    </w:p>
    <w:p w14:paraId="7CDC42D4" w14:textId="77777777" w:rsidR="0051105F" w:rsidRPr="002B1F0F" w:rsidRDefault="0051105F" w:rsidP="0051105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Distance education can help address social interaction and imagination as well.  Carnahan and Fulton (2013) maintain that</w:t>
      </w:r>
      <w:r>
        <w:rPr>
          <w:rFonts w:ascii="Times New Roman" w:hAnsi="Times New Roman" w:cs="Times New Roman"/>
          <w:sz w:val="24"/>
          <w:szCs w:val="24"/>
        </w:rPr>
        <w:t>, if</w:t>
      </w:r>
      <w:r w:rsidRPr="002B1F0F">
        <w:rPr>
          <w:rFonts w:ascii="Times New Roman" w:hAnsi="Times New Roman" w:cs="Times New Roman"/>
          <w:sz w:val="24"/>
          <w:szCs w:val="24"/>
        </w:rPr>
        <w:t xml:space="preserve"> a learner with ASD is adverse to “social situations, it is appropriate to have them work at home in an isolated environment with minimal outside interaction” (p. 52). Moore, Cheng, McGrath, and Powell purport that CBL may assist lea</w:t>
      </w:r>
      <w:r>
        <w:rPr>
          <w:rFonts w:ascii="Times New Roman" w:hAnsi="Times New Roman" w:cs="Times New Roman"/>
          <w:sz w:val="24"/>
          <w:szCs w:val="24"/>
        </w:rPr>
        <w:t>r</w:t>
      </w:r>
      <w:r w:rsidRPr="002B1F0F">
        <w:rPr>
          <w:rFonts w:ascii="Times New Roman" w:hAnsi="Times New Roman" w:cs="Times New Roman"/>
          <w:sz w:val="24"/>
          <w:szCs w:val="24"/>
        </w:rPr>
        <w:t>ners with ASD to “overcome cognitive limitations regarding social interactions” (as cited by Vasquez et al., 2015, p. 27).</w:t>
      </w:r>
    </w:p>
    <w:p w14:paraId="28FCC344" w14:textId="77777777" w:rsidR="0051105F" w:rsidRPr="002B1F0F" w:rsidRDefault="0051105F" w:rsidP="004F61BC">
      <w:pPr>
        <w:spacing w:line="480" w:lineRule="auto"/>
        <w:ind w:firstLine="720"/>
        <w:rPr>
          <w:rFonts w:ascii="Times New Roman" w:hAnsi="Times New Roman" w:cs="Times New Roman"/>
          <w:sz w:val="24"/>
          <w:szCs w:val="24"/>
        </w:rPr>
      </w:pPr>
      <w:r>
        <w:rPr>
          <w:rFonts w:ascii="Times New Roman" w:hAnsi="Times New Roman" w:cs="Times New Roman"/>
          <w:sz w:val="24"/>
          <w:szCs w:val="24"/>
        </w:rPr>
        <w:t>CBL</w:t>
      </w:r>
      <w:r w:rsidRPr="002B1F0F">
        <w:rPr>
          <w:rFonts w:ascii="Times New Roman" w:hAnsi="Times New Roman" w:cs="Times New Roman"/>
          <w:sz w:val="24"/>
          <w:szCs w:val="24"/>
        </w:rPr>
        <w:t xml:space="preserve"> redu</w:t>
      </w:r>
      <w:r w:rsidR="00BE14EA">
        <w:rPr>
          <w:rFonts w:ascii="Times New Roman" w:hAnsi="Times New Roman" w:cs="Times New Roman"/>
          <w:sz w:val="24"/>
          <w:szCs w:val="24"/>
        </w:rPr>
        <w:t>ces social pressure and anxiety.</w:t>
      </w:r>
      <w:r w:rsidR="00845DAF">
        <w:rPr>
          <w:rFonts w:ascii="Times New Roman" w:hAnsi="Times New Roman" w:cs="Times New Roman"/>
          <w:sz w:val="24"/>
          <w:szCs w:val="24"/>
        </w:rPr>
        <w:t xml:space="preserve"> V</w:t>
      </w:r>
      <w:r w:rsidRPr="002B1F0F">
        <w:rPr>
          <w:rFonts w:ascii="Times New Roman" w:hAnsi="Times New Roman" w:cs="Times New Roman"/>
          <w:sz w:val="24"/>
          <w:szCs w:val="24"/>
        </w:rPr>
        <w:t>irtual interaction is typical</w:t>
      </w:r>
      <w:r w:rsidR="00845DAF">
        <w:rPr>
          <w:rFonts w:ascii="Times New Roman" w:hAnsi="Times New Roman" w:cs="Times New Roman"/>
          <w:sz w:val="24"/>
          <w:szCs w:val="24"/>
        </w:rPr>
        <w:t>ly limited to course curriculum;</w:t>
      </w:r>
      <w:r w:rsidRPr="002B1F0F">
        <w:rPr>
          <w:rFonts w:ascii="Times New Roman" w:hAnsi="Times New Roman" w:cs="Times New Roman"/>
          <w:sz w:val="24"/>
          <w:szCs w:val="24"/>
        </w:rPr>
        <w:t xml:space="preserve"> this “helps students focus on singular aspects of course content” (Sabella &amp; Hart, 2014, p. 50). Learners </w:t>
      </w:r>
      <w:r w:rsidR="00845DAF">
        <w:rPr>
          <w:rFonts w:ascii="Times New Roman" w:hAnsi="Times New Roman" w:cs="Times New Roman"/>
          <w:sz w:val="24"/>
          <w:szCs w:val="24"/>
        </w:rPr>
        <w:t>do not have to try and determine which</w:t>
      </w:r>
      <w:r w:rsidRPr="002B1F0F">
        <w:rPr>
          <w:rFonts w:ascii="Times New Roman" w:hAnsi="Times New Roman" w:cs="Times New Roman"/>
          <w:sz w:val="24"/>
          <w:szCs w:val="24"/>
        </w:rPr>
        <w:t xml:space="preserve"> parts of a </w:t>
      </w:r>
      <w:r w:rsidR="00845DAF">
        <w:rPr>
          <w:rFonts w:ascii="Times New Roman" w:hAnsi="Times New Roman" w:cs="Times New Roman"/>
          <w:sz w:val="24"/>
          <w:szCs w:val="24"/>
        </w:rPr>
        <w:t>conversation were</w:t>
      </w:r>
      <w:r w:rsidRPr="002B1F0F">
        <w:rPr>
          <w:rFonts w:ascii="Times New Roman" w:hAnsi="Times New Roman" w:cs="Times New Roman"/>
          <w:sz w:val="24"/>
          <w:szCs w:val="24"/>
        </w:rPr>
        <w:t xml:space="preserve"> course</w:t>
      </w:r>
      <w:r>
        <w:rPr>
          <w:rFonts w:ascii="Times New Roman" w:hAnsi="Times New Roman" w:cs="Times New Roman"/>
          <w:sz w:val="24"/>
          <w:szCs w:val="24"/>
        </w:rPr>
        <w:t>-</w:t>
      </w:r>
      <w:r w:rsidRPr="002B1F0F">
        <w:rPr>
          <w:rFonts w:ascii="Times New Roman" w:hAnsi="Times New Roman" w:cs="Times New Roman"/>
          <w:sz w:val="24"/>
          <w:szCs w:val="24"/>
        </w:rPr>
        <w:t xml:space="preserve">related and what arose from social conventions </w:t>
      </w:r>
      <w:r w:rsidR="00845DAF">
        <w:rPr>
          <w:rFonts w:ascii="Times New Roman" w:hAnsi="Times New Roman" w:cs="Times New Roman"/>
          <w:sz w:val="24"/>
          <w:szCs w:val="24"/>
        </w:rPr>
        <w:t xml:space="preserve">as they might have in a face-to-face </w:t>
      </w:r>
      <w:commentRangeStart w:id="2"/>
      <w:r w:rsidR="00845DAF">
        <w:rPr>
          <w:rFonts w:ascii="Times New Roman" w:hAnsi="Times New Roman" w:cs="Times New Roman"/>
          <w:sz w:val="24"/>
          <w:szCs w:val="24"/>
        </w:rPr>
        <w:t>environment</w:t>
      </w:r>
      <w:commentRangeEnd w:id="2"/>
      <w:r w:rsidR="00D23AE4">
        <w:rPr>
          <w:rStyle w:val="CommentReference"/>
        </w:rPr>
        <w:commentReference w:id="2"/>
      </w:r>
      <w:r w:rsidR="00845DAF">
        <w:rPr>
          <w:rFonts w:ascii="Times New Roman" w:hAnsi="Times New Roman" w:cs="Times New Roman"/>
          <w:sz w:val="24"/>
          <w:szCs w:val="24"/>
        </w:rPr>
        <w:t>.</w:t>
      </w:r>
    </w:p>
    <w:p w14:paraId="03DBD21C" w14:textId="77777777" w:rsidR="0051105F" w:rsidRPr="002B1F0F" w:rsidRDefault="0051105F" w:rsidP="004F61BC">
      <w:pPr>
        <w:spacing w:line="480" w:lineRule="auto"/>
        <w:jc w:val="center"/>
        <w:rPr>
          <w:rFonts w:ascii="Times New Roman" w:hAnsi="Times New Roman" w:cs="Times New Roman"/>
          <w:sz w:val="24"/>
          <w:szCs w:val="24"/>
        </w:rPr>
      </w:pPr>
      <w:r>
        <w:rPr>
          <w:rFonts w:ascii="Times New Roman" w:hAnsi="Times New Roman" w:cs="Times New Roman"/>
          <w:sz w:val="24"/>
          <w:szCs w:val="24"/>
        </w:rPr>
        <w:t>Considerations</w:t>
      </w:r>
      <w:r w:rsidRPr="002B1F0F">
        <w:rPr>
          <w:rFonts w:ascii="Times New Roman" w:hAnsi="Times New Roman" w:cs="Times New Roman"/>
          <w:sz w:val="24"/>
          <w:szCs w:val="24"/>
        </w:rPr>
        <w:t xml:space="preserve"> for Students with ASD in Online Learning</w:t>
      </w:r>
    </w:p>
    <w:p w14:paraId="23183DD0" w14:textId="77777777" w:rsidR="0051105F" w:rsidRPr="002B1F0F" w:rsidRDefault="00ED1EFB" w:rsidP="005110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a number of factors to consider when designing and delivering an online course for students with ASD. </w:t>
      </w:r>
      <w:r w:rsidR="0051105F">
        <w:rPr>
          <w:rFonts w:ascii="Times New Roman" w:hAnsi="Times New Roman" w:cs="Times New Roman"/>
          <w:sz w:val="24"/>
          <w:szCs w:val="24"/>
        </w:rPr>
        <w:t xml:space="preserve">Carnahan and Fulton (2013) maintain that </w:t>
      </w:r>
      <w:r w:rsidR="00C53414">
        <w:rPr>
          <w:rFonts w:ascii="Times New Roman" w:hAnsi="Times New Roman" w:cs="Times New Roman"/>
          <w:sz w:val="24"/>
          <w:szCs w:val="24"/>
        </w:rPr>
        <w:t xml:space="preserve">course developers should design and adapt </w:t>
      </w:r>
      <w:r w:rsidR="0051105F">
        <w:rPr>
          <w:rFonts w:ascii="Times New Roman" w:hAnsi="Times New Roman" w:cs="Times New Roman"/>
          <w:sz w:val="24"/>
          <w:szCs w:val="24"/>
        </w:rPr>
        <w:t>CBL curriculum “</w:t>
      </w:r>
      <w:r w:rsidR="0051105F" w:rsidRPr="002B1F0F">
        <w:rPr>
          <w:rFonts w:ascii="Times New Roman" w:hAnsi="Times New Roman" w:cs="Times New Roman"/>
          <w:sz w:val="24"/>
          <w:szCs w:val="24"/>
        </w:rPr>
        <w:t>to meet diverse needs of students” (p. 52).  Course design sho</w:t>
      </w:r>
      <w:r w:rsidR="00C0333E">
        <w:rPr>
          <w:rFonts w:ascii="Times New Roman" w:hAnsi="Times New Roman" w:cs="Times New Roman"/>
          <w:sz w:val="24"/>
          <w:szCs w:val="24"/>
        </w:rPr>
        <w:t>uld employ universal design of i</w:t>
      </w:r>
      <w:r w:rsidR="0051105F" w:rsidRPr="002B1F0F">
        <w:rPr>
          <w:rFonts w:ascii="Times New Roman" w:hAnsi="Times New Roman" w:cs="Times New Roman"/>
          <w:sz w:val="24"/>
          <w:szCs w:val="24"/>
        </w:rPr>
        <w:t>nstruction (UDI) strategies that plan for accommodating students with ASD</w:t>
      </w:r>
      <w:r w:rsidR="00C53414">
        <w:rPr>
          <w:rFonts w:ascii="Times New Roman" w:hAnsi="Times New Roman" w:cs="Times New Roman"/>
          <w:sz w:val="24"/>
          <w:szCs w:val="24"/>
        </w:rPr>
        <w:t>. A</w:t>
      </w:r>
      <w:r w:rsidR="0051105F">
        <w:rPr>
          <w:rFonts w:ascii="Times New Roman" w:hAnsi="Times New Roman" w:cs="Times New Roman"/>
          <w:sz w:val="24"/>
          <w:szCs w:val="24"/>
        </w:rPr>
        <w:t>l</w:t>
      </w:r>
      <w:r w:rsidR="00C53414">
        <w:rPr>
          <w:rFonts w:ascii="Times New Roman" w:hAnsi="Times New Roman" w:cs="Times New Roman"/>
          <w:sz w:val="24"/>
          <w:szCs w:val="24"/>
        </w:rPr>
        <w:t>l students can benefit from UDI;</w:t>
      </w:r>
      <w:r w:rsidR="0051105F">
        <w:rPr>
          <w:rFonts w:ascii="Times New Roman" w:hAnsi="Times New Roman" w:cs="Times New Roman"/>
          <w:sz w:val="24"/>
          <w:szCs w:val="24"/>
        </w:rPr>
        <w:t xml:space="preserve"> </w:t>
      </w:r>
      <w:r w:rsidR="00C53414">
        <w:rPr>
          <w:rFonts w:ascii="Times New Roman" w:hAnsi="Times New Roman" w:cs="Times New Roman"/>
          <w:sz w:val="24"/>
          <w:szCs w:val="24"/>
        </w:rPr>
        <w:t>additionally, it would</w:t>
      </w:r>
      <w:r w:rsidR="0051105F">
        <w:rPr>
          <w:rFonts w:ascii="Times New Roman" w:hAnsi="Times New Roman" w:cs="Times New Roman"/>
          <w:sz w:val="24"/>
          <w:szCs w:val="24"/>
        </w:rPr>
        <w:t xml:space="preserve"> </w:t>
      </w:r>
      <w:r w:rsidR="0051105F" w:rsidRPr="002B1F0F">
        <w:rPr>
          <w:rFonts w:ascii="Times New Roman" w:hAnsi="Times New Roman" w:cs="Times New Roman"/>
          <w:sz w:val="24"/>
          <w:szCs w:val="24"/>
        </w:rPr>
        <w:t xml:space="preserve">lessen the need to make accommodations for special needs students and </w:t>
      </w:r>
      <w:r w:rsidR="00C53414">
        <w:rPr>
          <w:rFonts w:ascii="Times New Roman" w:hAnsi="Times New Roman" w:cs="Times New Roman"/>
          <w:sz w:val="24"/>
          <w:szCs w:val="24"/>
        </w:rPr>
        <w:t xml:space="preserve">help </w:t>
      </w:r>
      <w:r w:rsidR="0051105F" w:rsidRPr="002B1F0F">
        <w:rPr>
          <w:rFonts w:ascii="Times New Roman" w:hAnsi="Times New Roman" w:cs="Times New Roman"/>
          <w:sz w:val="24"/>
          <w:szCs w:val="24"/>
        </w:rPr>
        <w:t>avoid stigmatizing them</w:t>
      </w:r>
      <w:r w:rsidR="0051105F">
        <w:rPr>
          <w:rFonts w:ascii="Times New Roman" w:hAnsi="Times New Roman" w:cs="Times New Roman"/>
          <w:sz w:val="24"/>
          <w:szCs w:val="24"/>
        </w:rPr>
        <w:t xml:space="preserve"> (</w:t>
      </w:r>
      <w:r w:rsidR="0051105F" w:rsidRPr="002B1F0F">
        <w:rPr>
          <w:rFonts w:ascii="Times New Roman" w:hAnsi="Times New Roman" w:cs="Times New Roman"/>
          <w:sz w:val="24"/>
          <w:szCs w:val="24"/>
        </w:rPr>
        <w:t xml:space="preserve">Burgstahler &amp; Russo-Gleicher, 2015). </w:t>
      </w:r>
    </w:p>
    <w:p w14:paraId="74080C88" w14:textId="77777777" w:rsidR="0051105F" w:rsidRPr="002B1F0F" w:rsidRDefault="0051105F" w:rsidP="0051105F">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lastRenderedPageBreak/>
        <w:t>Self-directed learning</w:t>
      </w:r>
      <w:r>
        <w:rPr>
          <w:rFonts w:ascii="Times New Roman" w:hAnsi="Times New Roman" w:cs="Times New Roman"/>
          <w:sz w:val="24"/>
          <w:szCs w:val="24"/>
        </w:rPr>
        <w:t>, although</w:t>
      </w:r>
      <w:r w:rsidRPr="002B1F0F">
        <w:rPr>
          <w:rFonts w:ascii="Times New Roman" w:hAnsi="Times New Roman" w:cs="Times New Roman"/>
          <w:sz w:val="24"/>
          <w:szCs w:val="24"/>
        </w:rPr>
        <w:t xml:space="preserve"> a </w:t>
      </w:r>
      <w:r>
        <w:rPr>
          <w:rFonts w:ascii="Times New Roman" w:hAnsi="Times New Roman" w:cs="Times New Roman"/>
          <w:sz w:val="24"/>
          <w:szCs w:val="24"/>
        </w:rPr>
        <w:t>fundamental</w:t>
      </w:r>
      <w:r w:rsidRPr="002B1F0F">
        <w:rPr>
          <w:rFonts w:ascii="Times New Roman" w:hAnsi="Times New Roman" w:cs="Times New Roman"/>
          <w:sz w:val="24"/>
          <w:szCs w:val="24"/>
        </w:rPr>
        <w:t xml:space="preserve"> component in distance education, could be a challenge for students with reduced executive function and central coherence. </w:t>
      </w:r>
      <w:r>
        <w:rPr>
          <w:rFonts w:ascii="Times New Roman" w:hAnsi="Times New Roman" w:cs="Times New Roman"/>
          <w:sz w:val="24"/>
          <w:szCs w:val="24"/>
        </w:rPr>
        <w:t>L</w:t>
      </w:r>
      <w:r w:rsidRPr="002B1F0F">
        <w:rPr>
          <w:rFonts w:ascii="Times New Roman" w:hAnsi="Times New Roman" w:cs="Times New Roman"/>
          <w:sz w:val="24"/>
          <w:szCs w:val="24"/>
        </w:rPr>
        <w:t>earner</w:t>
      </w:r>
      <w:r>
        <w:rPr>
          <w:rFonts w:ascii="Times New Roman" w:hAnsi="Times New Roman" w:cs="Times New Roman"/>
          <w:sz w:val="24"/>
          <w:szCs w:val="24"/>
        </w:rPr>
        <w:t>s</w:t>
      </w:r>
      <w:r w:rsidRPr="002B1F0F">
        <w:rPr>
          <w:rFonts w:ascii="Times New Roman" w:hAnsi="Times New Roman" w:cs="Times New Roman"/>
          <w:sz w:val="24"/>
          <w:szCs w:val="24"/>
        </w:rPr>
        <w:t xml:space="preserve"> may need to have continual guidance </w:t>
      </w:r>
      <w:r>
        <w:rPr>
          <w:rFonts w:ascii="Times New Roman" w:hAnsi="Times New Roman" w:cs="Times New Roman"/>
          <w:sz w:val="24"/>
          <w:szCs w:val="24"/>
        </w:rPr>
        <w:t xml:space="preserve">to remain engaged and motivated to learn, </w:t>
      </w:r>
      <w:r w:rsidRPr="002B1F0F">
        <w:rPr>
          <w:rFonts w:ascii="Times New Roman" w:hAnsi="Times New Roman" w:cs="Times New Roman"/>
          <w:sz w:val="24"/>
          <w:szCs w:val="24"/>
        </w:rPr>
        <w:t xml:space="preserve">and be reminded to </w:t>
      </w:r>
      <w:r>
        <w:rPr>
          <w:rFonts w:ascii="Times New Roman" w:hAnsi="Times New Roman" w:cs="Times New Roman"/>
          <w:sz w:val="24"/>
          <w:szCs w:val="24"/>
        </w:rPr>
        <w:t xml:space="preserve">complete </w:t>
      </w:r>
      <w:r w:rsidRPr="002B1F0F">
        <w:rPr>
          <w:rFonts w:ascii="Times New Roman" w:hAnsi="Times New Roman" w:cs="Times New Roman"/>
          <w:sz w:val="24"/>
          <w:szCs w:val="24"/>
        </w:rPr>
        <w:t xml:space="preserve">assignments </w:t>
      </w:r>
      <w:r w:rsidR="00C53414">
        <w:rPr>
          <w:rFonts w:ascii="Times New Roman" w:hAnsi="Times New Roman" w:cs="Times New Roman"/>
          <w:sz w:val="24"/>
          <w:szCs w:val="24"/>
        </w:rPr>
        <w:t>on time</w:t>
      </w:r>
      <w:r>
        <w:rPr>
          <w:rFonts w:ascii="Times New Roman" w:hAnsi="Times New Roman" w:cs="Times New Roman"/>
          <w:sz w:val="24"/>
          <w:szCs w:val="24"/>
        </w:rPr>
        <w:t>. W</w:t>
      </w:r>
      <w:r w:rsidRPr="002B1F0F">
        <w:rPr>
          <w:rFonts w:ascii="Times New Roman" w:hAnsi="Times New Roman" w:cs="Times New Roman"/>
          <w:sz w:val="24"/>
          <w:szCs w:val="24"/>
        </w:rPr>
        <w:t xml:space="preserve">ithout encouragement and participation </w:t>
      </w:r>
      <w:r>
        <w:rPr>
          <w:rFonts w:ascii="Times New Roman" w:hAnsi="Times New Roman" w:cs="Times New Roman"/>
          <w:sz w:val="24"/>
          <w:szCs w:val="24"/>
        </w:rPr>
        <w:t>from</w:t>
      </w:r>
      <w:r w:rsidRPr="002B1F0F">
        <w:rPr>
          <w:rFonts w:ascii="Times New Roman" w:hAnsi="Times New Roman" w:cs="Times New Roman"/>
          <w:sz w:val="24"/>
          <w:szCs w:val="24"/>
        </w:rPr>
        <w:t xml:space="preserve"> the instructor, learners may quickly lose interest in the material due to the isolation of distance learning (Srichanyachon, 2014).</w:t>
      </w:r>
    </w:p>
    <w:p w14:paraId="73D5B18B" w14:textId="77777777" w:rsidR="00ED1EFB" w:rsidRPr="00C53414" w:rsidRDefault="0051105F" w:rsidP="00C53414">
      <w:pPr>
        <w:spacing w:line="480" w:lineRule="auto"/>
        <w:ind w:firstLine="720"/>
        <w:rPr>
          <w:rFonts w:ascii="Times New Roman" w:hAnsi="Times New Roman" w:cs="Times New Roman"/>
          <w:sz w:val="24"/>
          <w:szCs w:val="24"/>
        </w:rPr>
      </w:pPr>
      <w:r w:rsidRPr="002B1F0F">
        <w:rPr>
          <w:rFonts w:ascii="Times New Roman" w:hAnsi="Times New Roman" w:cs="Times New Roman"/>
          <w:sz w:val="24"/>
          <w:szCs w:val="24"/>
        </w:rPr>
        <w:t xml:space="preserve">Collaboration </w:t>
      </w:r>
      <w:r>
        <w:rPr>
          <w:rFonts w:ascii="Times New Roman" w:hAnsi="Times New Roman" w:cs="Times New Roman"/>
          <w:sz w:val="24"/>
          <w:szCs w:val="24"/>
        </w:rPr>
        <w:t>and g</w:t>
      </w:r>
      <w:r w:rsidRPr="002B1F0F">
        <w:rPr>
          <w:rFonts w:ascii="Times New Roman" w:hAnsi="Times New Roman" w:cs="Times New Roman"/>
          <w:sz w:val="24"/>
          <w:szCs w:val="24"/>
        </w:rPr>
        <w:t xml:space="preserve">roup work can be difficult to </w:t>
      </w:r>
      <w:r>
        <w:rPr>
          <w:rFonts w:ascii="Times New Roman" w:hAnsi="Times New Roman" w:cs="Times New Roman"/>
          <w:sz w:val="24"/>
          <w:szCs w:val="24"/>
        </w:rPr>
        <w:t>achieve</w:t>
      </w:r>
      <w:r w:rsidRPr="002B1F0F">
        <w:rPr>
          <w:rFonts w:ascii="Times New Roman" w:hAnsi="Times New Roman" w:cs="Times New Roman"/>
          <w:sz w:val="24"/>
          <w:szCs w:val="24"/>
        </w:rPr>
        <w:t xml:space="preserve"> in an online course, </w:t>
      </w:r>
      <w:r>
        <w:rPr>
          <w:rFonts w:ascii="Times New Roman" w:hAnsi="Times New Roman" w:cs="Times New Roman"/>
          <w:sz w:val="24"/>
          <w:szCs w:val="24"/>
        </w:rPr>
        <w:t xml:space="preserve">but </w:t>
      </w:r>
      <w:r w:rsidRPr="002B1F0F">
        <w:rPr>
          <w:rFonts w:ascii="Times New Roman" w:hAnsi="Times New Roman" w:cs="Times New Roman"/>
          <w:sz w:val="24"/>
          <w:szCs w:val="24"/>
        </w:rPr>
        <w:t xml:space="preserve">especially </w:t>
      </w:r>
      <w:r>
        <w:rPr>
          <w:rFonts w:ascii="Times New Roman" w:hAnsi="Times New Roman" w:cs="Times New Roman"/>
          <w:sz w:val="24"/>
          <w:szCs w:val="24"/>
        </w:rPr>
        <w:t>so for students with ASD as</w:t>
      </w:r>
      <w:r w:rsidRPr="002B1F0F">
        <w:rPr>
          <w:rFonts w:ascii="Times New Roman" w:hAnsi="Times New Roman" w:cs="Times New Roman"/>
          <w:sz w:val="24"/>
          <w:szCs w:val="24"/>
        </w:rPr>
        <w:t xml:space="preserve"> they do not have effective communication skills. “While online social interaction may help autistic adults develop social relationships, online-only relationships do not allow for engaging in shared activities” (Robertson, 2010, para. 34). </w:t>
      </w:r>
      <w:r>
        <w:rPr>
          <w:rFonts w:ascii="Times New Roman" w:hAnsi="Times New Roman" w:cs="Times New Roman"/>
          <w:sz w:val="24"/>
          <w:szCs w:val="24"/>
        </w:rPr>
        <w:t>Participating in</w:t>
      </w:r>
      <w:r w:rsidRPr="002B1F0F">
        <w:rPr>
          <w:rFonts w:ascii="Times New Roman" w:hAnsi="Times New Roman" w:cs="Times New Roman"/>
          <w:sz w:val="24"/>
          <w:szCs w:val="24"/>
        </w:rPr>
        <w:t xml:space="preserve"> face-to-face social interaction is essential to building interpersonal relationships (Robertson, 2010), encouraging collaboration, and promot</w:t>
      </w:r>
      <w:r>
        <w:rPr>
          <w:rFonts w:ascii="Times New Roman" w:hAnsi="Times New Roman" w:cs="Times New Roman"/>
          <w:sz w:val="24"/>
          <w:szCs w:val="24"/>
        </w:rPr>
        <w:t>ing</w:t>
      </w:r>
      <w:r w:rsidRPr="002B1F0F">
        <w:rPr>
          <w:rFonts w:ascii="Times New Roman" w:hAnsi="Times New Roman" w:cs="Times New Roman"/>
          <w:sz w:val="24"/>
          <w:szCs w:val="24"/>
        </w:rPr>
        <w:t xml:space="preserve"> self-esteem. </w:t>
      </w:r>
      <w:r>
        <w:rPr>
          <w:rFonts w:ascii="Times New Roman" w:hAnsi="Times New Roman" w:cs="Times New Roman"/>
          <w:sz w:val="24"/>
          <w:szCs w:val="24"/>
        </w:rPr>
        <w:t>Robertson (2010</w:t>
      </w:r>
      <w:r w:rsidRPr="006D6BF1">
        <w:rPr>
          <w:rFonts w:ascii="Times New Roman" w:hAnsi="Times New Roman" w:cs="Times New Roman"/>
          <w:sz w:val="24"/>
          <w:szCs w:val="24"/>
        </w:rPr>
        <w:t xml:space="preserve">) </w:t>
      </w:r>
      <w:r>
        <w:rPr>
          <w:rFonts w:ascii="Times New Roman" w:hAnsi="Times New Roman" w:cs="Times New Roman"/>
          <w:sz w:val="24"/>
          <w:szCs w:val="24"/>
        </w:rPr>
        <w:t>encourages “</w:t>
      </w:r>
      <w:r w:rsidRPr="006D6BF1">
        <w:rPr>
          <w:rFonts w:ascii="Times New Roman" w:hAnsi="Times New Roman" w:cs="Times New Roman"/>
          <w:color w:val="111111"/>
          <w:sz w:val="24"/>
          <w:szCs w:val="24"/>
          <w:shd w:val="clear" w:color="auto" w:fill="FEFEFE"/>
        </w:rPr>
        <w:t xml:space="preserve">both face-to-face and online social </w:t>
      </w:r>
      <w:commentRangeStart w:id="3"/>
      <w:r w:rsidRPr="006D6BF1">
        <w:rPr>
          <w:rFonts w:ascii="Times New Roman" w:hAnsi="Times New Roman" w:cs="Times New Roman"/>
          <w:color w:val="111111"/>
          <w:sz w:val="24"/>
          <w:szCs w:val="24"/>
          <w:shd w:val="clear" w:color="auto" w:fill="FEFEFE"/>
        </w:rPr>
        <w:t>interaction</w:t>
      </w:r>
      <w:commentRangeEnd w:id="3"/>
      <w:r w:rsidR="00D23AE4">
        <w:rPr>
          <w:rStyle w:val="CommentReference"/>
        </w:rPr>
        <w:commentReference w:id="3"/>
      </w:r>
      <w:r>
        <w:rPr>
          <w:rFonts w:ascii="Times New Roman" w:hAnsi="Times New Roman" w:cs="Times New Roman"/>
          <w:color w:val="111111"/>
          <w:sz w:val="24"/>
          <w:szCs w:val="24"/>
          <w:shd w:val="clear" w:color="auto" w:fill="FEFEFE"/>
        </w:rPr>
        <w:t xml:space="preserve">” (para. 35) </w:t>
      </w:r>
      <w:r w:rsidRPr="006D6BF1">
        <w:rPr>
          <w:rFonts w:ascii="Times New Roman" w:hAnsi="Times New Roman" w:cs="Times New Roman"/>
          <w:color w:val="111111"/>
          <w:sz w:val="24"/>
          <w:szCs w:val="24"/>
          <w:shd w:val="clear" w:color="auto" w:fill="FEFEFE"/>
        </w:rPr>
        <w:t xml:space="preserve">for </w:t>
      </w:r>
      <w:r>
        <w:rPr>
          <w:rFonts w:ascii="Times New Roman" w:hAnsi="Times New Roman" w:cs="Times New Roman"/>
          <w:color w:val="111111"/>
          <w:sz w:val="24"/>
          <w:szCs w:val="24"/>
          <w:shd w:val="clear" w:color="auto" w:fill="FEFEFE"/>
        </w:rPr>
        <w:t>people with ASD.</w:t>
      </w:r>
      <w:r w:rsidRPr="006D6BF1" w:rsidDel="0023604D">
        <w:rPr>
          <w:rFonts w:ascii="Times New Roman" w:hAnsi="Times New Roman" w:cs="Times New Roman"/>
          <w:color w:val="111111"/>
          <w:sz w:val="24"/>
          <w:szCs w:val="24"/>
          <w:shd w:val="clear" w:color="auto" w:fill="FEFEFE"/>
        </w:rPr>
        <w:t xml:space="preserve"> </w:t>
      </w:r>
    </w:p>
    <w:p w14:paraId="68091050" w14:textId="77777777" w:rsidR="0051105F" w:rsidRDefault="0051105F" w:rsidP="00C53414">
      <w:pPr>
        <w:spacing w:line="480" w:lineRule="auto"/>
        <w:ind w:firstLine="720"/>
        <w:jc w:val="center"/>
        <w:rPr>
          <w:rFonts w:ascii="Times New Roman" w:hAnsi="Times New Roman" w:cs="Times New Roman"/>
          <w:sz w:val="24"/>
          <w:szCs w:val="24"/>
        </w:rPr>
      </w:pPr>
      <w:r w:rsidRPr="005A715B">
        <w:rPr>
          <w:rFonts w:ascii="Times New Roman" w:hAnsi="Times New Roman" w:cs="Times New Roman"/>
          <w:sz w:val="24"/>
          <w:szCs w:val="24"/>
        </w:rPr>
        <w:t>Summary</w:t>
      </w:r>
    </w:p>
    <w:p w14:paraId="3EC3BFC7" w14:textId="77777777" w:rsidR="00ED1EFB" w:rsidRDefault="00ED1EFB" w:rsidP="00ED1EFB">
      <w:pPr>
        <w:spacing w:line="480" w:lineRule="auto"/>
        <w:ind w:firstLine="720"/>
        <w:rPr>
          <w:ins w:id="4" w:author="Susan Bainbridge" w:date="2015-11-02T13:38:00Z"/>
          <w:rFonts w:ascii="Times New Roman" w:hAnsi="Times New Roman" w:cs="Times New Roman"/>
          <w:sz w:val="24"/>
          <w:szCs w:val="24"/>
        </w:rPr>
      </w:pPr>
      <w:r>
        <w:rPr>
          <w:rFonts w:ascii="Times New Roman" w:hAnsi="Times New Roman" w:cs="Times New Roman"/>
          <w:sz w:val="24"/>
          <w:szCs w:val="24"/>
        </w:rPr>
        <w:t>In the past several years the prevalence of autism spectrum dis</w:t>
      </w:r>
      <w:r w:rsidR="00C53414">
        <w:rPr>
          <w:rFonts w:ascii="Times New Roman" w:hAnsi="Times New Roman" w:cs="Times New Roman"/>
          <w:sz w:val="24"/>
          <w:szCs w:val="24"/>
        </w:rPr>
        <w:t>orders has risen to one in 68. T</w:t>
      </w:r>
      <w:r>
        <w:rPr>
          <w:rFonts w:ascii="Times New Roman" w:hAnsi="Times New Roman" w:cs="Times New Roman"/>
          <w:sz w:val="24"/>
          <w:szCs w:val="24"/>
        </w:rPr>
        <w:t xml:space="preserve">herefore, it is likely that many future post-secondary students will have ASD. Online course delivery is able to accommodate many of the needs of students with </w:t>
      </w:r>
      <w:r w:rsidR="00C53414">
        <w:rPr>
          <w:rFonts w:ascii="Times New Roman" w:hAnsi="Times New Roman" w:cs="Times New Roman"/>
          <w:sz w:val="24"/>
          <w:szCs w:val="24"/>
        </w:rPr>
        <w:t>ASD. Some of advantages include:</w:t>
      </w:r>
      <w:r>
        <w:rPr>
          <w:rFonts w:ascii="Times New Roman" w:hAnsi="Times New Roman" w:cs="Times New Roman"/>
          <w:sz w:val="24"/>
          <w:szCs w:val="24"/>
        </w:rPr>
        <w:t xml:space="preserve"> </w:t>
      </w:r>
      <w:r w:rsidR="00C0333E">
        <w:rPr>
          <w:rFonts w:ascii="Times New Roman" w:hAnsi="Times New Roman" w:cs="Times New Roman"/>
          <w:sz w:val="24"/>
          <w:szCs w:val="24"/>
        </w:rPr>
        <w:t xml:space="preserve">predictability and </w:t>
      </w:r>
      <w:r>
        <w:rPr>
          <w:rFonts w:ascii="Times New Roman" w:hAnsi="Times New Roman" w:cs="Times New Roman"/>
          <w:sz w:val="24"/>
          <w:szCs w:val="24"/>
        </w:rPr>
        <w:t xml:space="preserve">the ability of the learner to create an individualized schedule, develop a routine, </w:t>
      </w:r>
      <w:r w:rsidR="005A715B">
        <w:rPr>
          <w:rFonts w:ascii="Times New Roman" w:hAnsi="Times New Roman" w:cs="Times New Roman"/>
          <w:sz w:val="24"/>
          <w:szCs w:val="24"/>
        </w:rPr>
        <w:t>and control</w:t>
      </w:r>
      <w:r>
        <w:rPr>
          <w:rFonts w:ascii="Times New Roman" w:hAnsi="Times New Roman" w:cs="Times New Roman"/>
          <w:sz w:val="24"/>
          <w:szCs w:val="24"/>
        </w:rPr>
        <w:t xml:space="preserve"> the environment. Students can decrease </w:t>
      </w:r>
      <w:r w:rsidR="005A715B">
        <w:rPr>
          <w:rFonts w:ascii="Times New Roman" w:hAnsi="Times New Roman" w:cs="Times New Roman"/>
          <w:sz w:val="24"/>
          <w:szCs w:val="24"/>
        </w:rPr>
        <w:t>learning demands and</w:t>
      </w:r>
      <w:r>
        <w:rPr>
          <w:rFonts w:ascii="Times New Roman" w:hAnsi="Times New Roman" w:cs="Times New Roman"/>
          <w:sz w:val="24"/>
          <w:szCs w:val="24"/>
        </w:rPr>
        <w:t xml:space="preserve"> interaction, thus lessen</w:t>
      </w:r>
      <w:r w:rsidR="00C0333E">
        <w:rPr>
          <w:rFonts w:ascii="Times New Roman" w:hAnsi="Times New Roman" w:cs="Times New Roman"/>
          <w:sz w:val="24"/>
          <w:szCs w:val="24"/>
        </w:rPr>
        <w:t>ing</w:t>
      </w:r>
      <w:r>
        <w:rPr>
          <w:rFonts w:ascii="Times New Roman" w:hAnsi="Times New Roman" w:cs="Times New Roman"/>
          <w:sz w:val="24"/>
          <w:szCs w:val="24"/>
        </w:rPr>
        <w:t xml:space="preserve"> anxiety. Computer-based learning offers the student contact with technology and more control over the material. </w:t>
      </w:r>
      <w:r w:rsidR="005A715B">
        <w:rPr>
          <w:rFonts w:ascii="Times New Roman" w:hAnsi="Times New Roman" w:cs="Times New Roman"/>
          <w:sz w:val="24"/>
          <w:szCs w:val="24"/>
        </w:rPr>
        <w:t>When developing a course for students w</w:t>
      </w:r>
      <w:r w:rsidR="00C0333E">
        <w:rPr>
          <w:rFonts w:ascii="Times New Roman" w:hAnsi="Times New Roman" w:cs="Times New Roman"/>
          <w:sz w:val="24"/>
          <w:szCs w:val="24"/>
        </w:rPr>
        <w:t>ith special needs</w:t>
      </w:r>
      <w:r w:rsidR="005A715B">
        <w:rPr>
          <w:rFonts w:ascii="Times New Roman" w:hAnsi="Times New Roman" w:cs="Times New Roman"/>
          <w:sz w:val="24"/>
          <w:szCs w:val="24"/>
        </w:rPr>
        <w:t xml:space="preserve"> such as leaners with ASD, it is important to employ universal design of instruction strategies. </w:t>
      </w:r>
      <w:r w:rsidR="00C0333E">
        <w:rPr>
          <w:rFonts w:ascii="Times New Roman" w:hAnsi="Times New Roman" w:cs="Times New Roman"/>
          <w:sz w:val="24"/>
          <w:szCs w:val="24"/>
        </w:rPr>
        <w:t>Instructors should pay particular attention to</w:t>
      </w:r>
      <w:r w:rsidR="005A715B">
        <w:rPr>
          <w:rFonts w:ascii="Times New Roman" w:hAnsi="Times New Roman" w:cs="Times New Roman"/>
          <w:sz w:val="24"/>
          <w:szCs w:val="24"/>
        </w:rPr>
        <w:t xml:space="preserve"> facilitation of the course, as the</w:t>
      </w:r>
      <w:r w:rsidR="00C0333E">
        <w:rPr>
          <w:rFonts w:ascii="Times New Roman" w:hAnsi="Times New Roman" w:cs="Times New Roman"/>
          <w:sz w:val="24"/>
          <w:szCs w:val="24"/>
        </w:rPr>
        <w:t>y should remain</w:t>
      </w:r>
      <w:r w:rsidR="005A715B">
        <w:rPr>
          <w:rFonts w:ascii="Times New Roman" w:hAnsi="Times New Roman" w:cs="Times New Roman"/>
          <w:sz w:val="24"/>
          <w:szCs w:val="24"/>
        </w:rPr>
        <w:t xml:space="preserve"> actively </w:t>
      </w:r>
      <w:r w:rsidR="005A715B">
        <w:rPr>
          <w:rFonts w:ascii="Times New Roman" w:hAnsi="Times New Roman" w:cs="Times New Roman"/>
          <w:sz w:val="24"/>
          <w:szCs w:val="24"/>
        </w:rPr>
        <w:lastRenderedPageBreak/>
        <w:t xml:space="preserve">involved. Blended learning should also be a consideration in an effort to encourage some social interaction. </w:t>
      </w:r>
    </w:p>
    <w:p w14:paraId="76A112A7" w14:textId="77777777" w:rsidR="00D23AE4" w:rsidRPr="002B1F0F" w:rsidRDefault="00D23AE4" w:rsidP="00ED1EFB">
      <w:pPr>
        <w:spacing w:line="480" w:lineRule="auto"/>
        <w:ind w:firstLine="720"/>
        <w:rPr>
          <w:rFonts w:ascii="Times New Roman" w:hAnsi="Times New Roman" w:cs="Times New Roman"/>
          <w:sz w:val="24"/>
          <w:szCs w:val="24"/>
        </w:rPr>
      </w:pPr>
      <w:ins w:id="5" w:author="Susan Bainbridge" w:date="2015-11-02T13:38:00Z">
        <w:r>
          <w:rPr>
            <w:rFonts w:ascii="Times New Roman" w:hAnsi="Times New Roman" w:cs="Times New Roman"/>
            <w:sz w:val="24"/>
            <w:szCs w:val="24"/>
          </w:rPr>
          <w:t>Excellent paper Lee. Very interesting topic. Your supported references are thorough. Well done! 30/30</w:t>
        </w:r>
      </w:ins>
      <w:bookmarkStart w:id="6" w:name="_GoBack"/>
      <w:bookmarkEnd w:id="6"/>
    </w:p>
    <w:p w14:paraId="1C5576F3" w14:textId="77777777" w:rsidR="0051105F" w:rsidRDefault="0051105F" w:rsidP="0051105F">
      <w:pPr>
        <w:rPr>
          <w:rFonts w:ascii="Times New Roman" w:hAnsi="Times New Roman" w:cs="Times New Roman"/>
          <w:sz w:val="24"/>
          <w:szCs w:val="24"/>
        </w:rPr>
      </w:pPr>
      <w:r>
        <w:rPr>
          <w:rFonts w:ascii="Times New Roman" w:hAnsi="Times New Roman" w:cs="Times New Roman"/>
          <w:sz w:val="24"/>
          <w:szCs w:val="24"/>
        </w:rPr>
        <w:br w:type="page"/>
      </w:r>
    </w:p>
    <w:p w14:paraId="15C0F982" w14:textId="77777777" w:rsidR="0051105F" w:rsidRPr="002B1F0F" w:rsidRDefault="0051105F" w:rsidP="0051105F">
      <w:pPr>
        <w:spacing w:line="480" w:lineRule="auto"/>
        <w:jc w:val="center"/>
        <w:rPr>
          <w:rFonts w:ascii="Times New Roman" w:hAnsi="Times New Roman" w:cs="Times New Roman"/>
          <w:sz w:val="24"/>
          <w:szCs w:val="24"/>
        </w:rPr>
      </w:pPr>
      <w:r w:rsidRPr="002B1F0F">
        <w:rPr>
          <w:rFonts w:ascii="Times New Roman" w:hAnsi="Times New Roman" w:cs="Times New Roman"/>
          <w:sz w:val="24"/>
          <w:szCs w:val="24"/>
        </w:rPr>
        <w:lastRenderedPageBreak/>
        <w:t>References</w:t>
      </w:r>
    </w:p>
    <w:p w14:paraId="2730B0AB"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Alberta education. (2003). Characteristics associated with autism spectrum disorders. </w:t>
      </w:r>
      <w:r w:rsidRPr="002B1F0F">
        <w:rPr>
          <w:rFonts w:ascii="Times New Roman" w:hAnsi="Times New Roman" w:cs="Times New Roman"/>
          <w:i/>
          <w:sz w:val="24"/>
          <w:szCs w:val="24"/>
        </w:rPr>
        <w:t>Teaching students with autism spectrum disorders</w:t>
      </w:r>
      <w:r w:rsidRPr="002B1F0F">
        <w:rPr>
          <w:rFonts w:ascii="Times New Roman" w:hAnsi="Times New Roman" w:cs="Times New Roman"/>
          <w:sz w:val="24"/>
          <w:szCs w:val="24"/>
        </w:rPr>
        <w:t xml:space="preserve">. Retrieved from </w:t>
      </w:r>
      <w:hyperlink r:id="rId10" w:history="1">
        <w:r w:rsidRPr="002B1F0F">
          <w:rPr>
            <w:rStyle w:val="Hyperlink"/>
            <w:rFonts w:ascii="Times New Roman" w:hAnsi="Times New Roman" w:cs="Times New Roman"/>
            <w:sz w:val="24"/>
            <w:szCs w:val="24"/>
          </w:rPr>
          <w:t>https://education.alberta.ca/media/512916/autism1b.pdf</w:t>
        </w:r>
      </w:hyperlink>
      <w:r w:rsidRPr="002B1F0F">
        <w:rPr>
          <w:rFonts w:ascii="Times New Roman" w:hAnsi="Times New Roman" w:cs="Times New Roman"/>
          <w:sz w:val="24"/>
          <w:szCs w:val="24"/>
        </w:rPr>
        <w:t xml:space="preserve"> </w:t>
      </w:r>
    </w:p>
    <w:p w14:paraId="11F64BB1"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Autism </w:t>
      </w:r>
      <w:r w:rsidR="00AA736F">
        <w:rPr>
          <w:rFonts w:ascii="Times New Roman" w:hAnsi="Times New Roman" w:cs="Times New Roman"/>
          <w:sz w:val="24"/>
          <w:szCs w:val="24"/>
        </w:rPr>
        <w:t>s</w:t>
      </w:r>
      <w:r w:rsidRPr="002B1F0F">
        <w:rPr>
          <w:rFonts w:ascii="Times New Roman" w:hAnsi="Times New Roman" w:cs="Times New Roman"/>
          <w:sz w:val="24"/>
          <w:szCs w:val="24"/>
        </w:rPr>
        <w:t>peaks</w:t>
      </w:r>
      <w:r w:rsidR="00AA736F">
        <w:rPr>
          <w:rFonts w:ascii="Times New Roman" w:hAnsi="Times New Roman" w:cs="Times New Roman"/>
          <w:sz w:val="24"/>
          <w:szCs w:val="24"/>
        </w:rPr>
        <w:t xml:space="preserve">. (n.d.) </w:t>
      </w:r>
      <w:r w:rsidR="00AA736F" w:rsidRPr="00AA736F">
        <w:rPr>
          <w:rFonts w:ascii="Times New Roman" w:hAnsi="Times New Roman" w:cs="Times New Roman"/>
          <w:i/>
          <w:sz w:val="24"/>
          <w:szCs w:val="24"/>
        </w:rPr>
        <w:t>Symptoms</w:t>
      </w:r>
      <w:r w:rsidR="00AA736F">
        <w:rPr>
          <w:rFonts w:ascii="Times New Roman" w:hAnsi="Times New Roman" w:cs="Times New Roman"/>
          <w:sz w:val="24"/>
          <w:szCs w:val="24"/>
        </w:rPr>
        <w:t xml:space="preserve">. </w:t>
      </w:r>
      <w:r w:rsidRPr="002B1F0F">
        <w:rPr>
          <w:rFonts w:ascii="Times New Roman" w:hAnsi="Times New Roman" w:cs="Times New Roman"/>
          <w:sz w:val="24"/>
          <w:szCs w:val="24"/>
        </w:rPr>
        <w:t xml:space="preserve">Retrieved from </w:t>
      </w:r>
      <w:hyperlink r:id="rId11" w:history="1">
        <w:r w:rsidRPr="002B1F0F">
          <w:rPr>
            <w:rStyle w:val="Hyperlink"/>
            <w:rFonts w:ascii="Times New Roman" w:hAnsi="Times New Roman" w:cs="Times New Roman"/>
            <w:sz w:val="24"/>
            <w:szCs w:val="24"/>
          </w:rPr>
          <w:t>https://www.autismspeaks.org/what-autism/symptoms</w:t>
        </w:r>
      </w:hyperlink>
      <w:r w:rsidRPr="002B1F0F">
        <w:rPr>
          <w:rFonts w:ascii="Times New Roman" w:hAnsi="Times New Roman" w:cs="Times New Roman"/>
          <w:sz w:val="24"/>
          <w:szCs w:val="24"/>
        </w:rPr>
        <w:t xml:space="preserve"> </w:t>
      </w:r>
    </w:p>
    <w:p w14:paraId="30C2884A"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Baio, J. (2014). Prevalence of autism spectrum disorder among children aged 8 years. </w:t>
      </w:r>
      <w:r w:rsidRPr="002B1F0F">
        <w:rPr>
          <w:rFonts w:ascii="Times New Roman" w:hAnsi="Times New Roman" w:cs="Times New Roman"/>
          <w:i/>
          <w:sz w:val="24"/>
          <w:szCs w:val="24"/>
        </w:rPr>
        <w:t>Autism and developmental disabilities monitoring network</w:t>
      </w:r>
      <w:r w:rsidRPr="002B1F0F">
        <w:rPr>
          <w:rFonts w:ascii="Times New Roman" w:hAnsi="Times New Roman" w:cs="Times New Roman"/>
          <w:sz w:val="24"/>
          <w:szCs w:val="24"/>
        </w:rPr>
        <w:t xml:space="preserve">. Retrieved from </w:t>
      </w:r>
      <w:hyperlink r:id="rId12" w:history="1">
        <w:r w:rsidRPr="002B1F0F">
          <w:rPr>
            <w:rStyle w:val="Hyperlink"/>
            <w:rFonts w:ascii="Times New Roman" w:hAnsi="Times New Roman" w:cs="Times New Roman"/>
            <w:sz w:val="24"/>
            <w:szCs w:val="24"/>
          </w:rPr>
          <w:t>http://www.cdc.gov/mmwr/preview/mmwrhtml/ss6302a1.htm?s_cid=ss6302a1_w</w:t>
        </w:r>
      </w:hyperlink>
      <w:r w:rsidRPr="002B1F0F">
        <w:rPr>
          <w:rFonts w:ascii="Times New Roman" w:hAnsi="Times New Roman" w:cs="Times New Roman"/>
          <w:sz w:val="24"/>
          <w:szCs w:val="24"/>
        </w:rPr>
        <w:t xml:space="preserve"> </w:t>
      </w:r>
    </w:p>
    <w:p w14:paraId="31F34132"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Ball-Erickson, M. (2012). </w:t>
      </w:r>
      <w:r w:rsidRPr="002B1F0F">
        <w:rPr>
          <w:rFonts w:ascii="Times New Roman" w:hAnsi="Times New Roman" w:cs="Times New Roman"/>
          <w:i/>
          <w:sz w:val="24"/>
          <w:szCs w:val="24"/>
        </w:rPr>
        <w:t>Effective reading comprehension strategies for students with autism spectrum disorders in the elementary general education classroom</w:t>
      </w:r>
      <w:r w:rsidRPr="002B1F0F">
        <w:rPr>
          <w:rFonts w:ascii="Times New Roman" w:hAnsi="Times New Roman" w:cs="Times New Roman"/>
          <w:sz w:val="24"/>
          <w:szCs w:val="24"/>
        </w:rPr>
        <w:t xml:space="preserve">. Retrieved from </w:t>
      </w:r>
      <w:hyperlink r:id="rId13" w:history="1">
        <w:r w:rsidRPr="002B1F0F">
          <w:rPr>
            <w:rStyle w:val="Hyperlink"/>
            <w:rFonts w:ascii="Times New Roman" w:hAnsi="Times New Roman" w:cs="Times New Roman"/>
            <w:sz w:val="24"/>
            <w:szCs w:val="24"/>
          </w:rPr>
          <w:t>https://www.nmu.edu/education/sites/DrupalEducation/files/UserFiles/Ball-Erickson_Melissa_MP.pdf</w:t>
        </w:r>
      </w:hyperlink>
      <w:r w:rsidRPr="002B1F0F">
        <w:rPr>
          <w:rFonts w:ascii="Times New Roman" w:hAnsi="Times New Roman" w:cs="Times New Roman"/>
          <w:sz w:val="24"/>
          <w:szCs w:val="24"/>
        </w:rPr>
        <w:t xml:space="preserve"> </w:t>
      </w:r>
    </w:p>
    <w:p w14:paraId="5C18EB7C"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Bugstahler, S. &amp; Russo-Gleicher, R. (2015). Applying universal design to address the needs of postsecondary students on the autism spectrum. </w:t>
      </w:r>
      <w:r w:rsidRPr="002B1F0F">
        <w:rPr>
          <w:rFonts w:ascii="Times New Roman" w:hAnsi="Times New Roman" w:cs="Times New Roman"/>
          <w:i/>
          <w:sz w:val="24"/>
          <w:szCs w:val="24"/>
        </w:rPr>
        <w:t>Journal of Postsecondary Education and Disability, 28</w:t>
      </w:r>
      <w:r w:rsidRPr="002B1F0F">
        <w:rPr>
          <w:rFonts w:ascii="Times New Roman" w:hAnsi="Times New Roman" w:cs="Times New Roman"/>
          <w:sz w:val="24"/>
          <w:szCs w:val="24"/>
        </w:rPr>
        <w:t xml:space="preserve">(2), 199-212. Retrieved from </w:t>
      </w:r>
      <w:hyperlink r:id="rId14" w:history="1">
        <w:r w:rsidRPr="002B1F0F">
          <w:rPr>
            <w:rStyle w:val="Hyperlink"/>
            <w:rFonts w:ascii="Times New Roman" w:hAnsi="Times New Roman" w:cs="Times New Roman"/>
            <w:sz w:val="24"/>
            <w:szCs w:val="24"/>
          </w:rPr>
          <w:t>http://0-eds.b.ebscohost.com.aupac.lib.athabascau.ca/eds/pdfviewer/pdfviewer?vid=1&amp;sid=9632b503-0691-453e-b1af-b5220316c9f5%40sessionmgr198&amp;hid=113</w:t>
        </w:r>
      </w:hyperlink>
      <w:r w:rsidRPr="002B1F0F">
        <w:rPr>
          <w:rFonts w:ascii="Times New Roman" w:hAnsi="Times New Roman" w:cs="Times New Roman"/>
          <w:sz w:val="24"/>
          <w:szCs w:val="24"/>
        </w:rPr>
        <w:t xml:space="preserve"> </w:t>
      </w:r>
    </w:p>
    <w:p w14:paraId="430EE976"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Carnahan, C. &amp; Fulton, L. (2013). Virtually forgotten: Special education in cyber schools. </w:t>
      </w:r>
      <w:r w:rsidRPr="002B1F0F">
        <w:rPr>
          <w:rFonts w:ascii="Times New Roman" w:hAnsi="Times New Roman" w:cs="Times New Roman"/>
          <w:i/>
          <w:sz w:val="24"/>
          <w:szCs w:val="24"/>
        </w:rPr>
        <w:t>TechTrends, 57</w:t>
      </w:r>
      <w:r w:rsidRPr="002B1F0F">
        <w:rPr>
          <w:rFonts w:ascii="Times New Roman" w:hAnsi="Times New Roman" w:cs="Times New Roman"/>
          <w:sz w:val="24"/>
          <w:szCs w:val="24"/>
        </w:rPr>
        <w:t xml:space="preserve">(4), 46-52. Retrieved from </w:t>
      </w:r>
      <w:hyperlink r:id="rId15" w:history="1">
        <w:r w:rsidRPr="002B1F0F">
          <w:rPr>
            <w:rStyle w:val="Hyperlink"/>
            <w:rFonts w:ascii="Times New Roman" w:hAnsi="Times New Roman" w:cs="Times New Roman"/>
            <w:sz w:val="24"/>
            <w:szCs w:val="24"/>
          </w:rPr>
          <w:t>http://0-eds.b.ebscohost.com.aupac.lib.athabascau.ca/eds/pdfviewer/pdfviewer?vid=1&amp;sid=f2c5b36a-0f2a-40d7-a2bd-8112e11fca30%40sessionmgr198&amp;hid=113</w:t>
        </w:r>
      </w:hyperlink>
      <w:r w:rsidRPr="002B1F0F">
        <w:rPr>
          <w:rFonts w:ascii="Times New Roman" w:hAnsi="Times New Roman" w:cs="Times New Roman"/>
          <w:sz w:val="24"/>
          <w:szCs w:val="24"/>
        </w:rPr>
        <w:t xml:space="preserve"> </w:t>
      </w:r>
    </w:p>
    <w:p w14:paraId="2E1F1F8C"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lastRenderedPageBreak/>
        <w:t xml:space="preserve">CDC. (2015). </w:t>
      </w:r>
      <w:r w:rsidR="00AA736F">
        <w:rPr>
          <w:rFonts w:ascii="Times New Roman" w:hAnsi="Times New Roman" w:cs="Times New Roman"/>
          <w:i/>
          <w:sz w:val="24"/>
          <w:szCs w:val="24"/>
        </w:rPr>
        <w:t>Autism</w:t>
      </w:r>
      <w:r w:rsidRPr="00AA736F">
        <w:rPr>
          <w:rFonts w:ascii="Times New Roman" w:hAnsi="Times New Roman" w:cs="Times New Roman"/>
          <w:i/>
          <w:sz w:val="24"/>
          <w:szCs w:val="24"/>
        </w:rPr>
        <w:t xml:space="preserve"> spectrum disorder</w:t>
      </w:r>
      <w:r w:rsidRPr="002B1F0F">
        <w:rPr>
          <w:rFonts w:ascii="Times New Roman" w:hAnsi="Times New Roman" w:cs="Times New Roman"/>
          <w:sz w:val="24"/>
          <w:szCs w:val="24"/>
        </w:rPr>
        <w:t xml:space="preserve"> (ASD</w:t>
      </w:r>
      <w:r w:rsidR="00AA736F">
        <w:rPr>
          <w:rFonts w:ascii="Times New Roman" w:hAnsi="Times New Roman" w:cs="Times New Roman"/>
          <w:sz w:val="24"/>
          <w:szCs w:val="24"/>
        </w:rPr>
        <w:t>)</w:t>
      </w:r>
      <w:r w:rsidRPr="002B1F0F">
        <w:rPr>
          <w:rFonts w:ascii="Times New Roman" w:hAnsi="Times New Roman" w:cs="Times New Roman"/>
          <w:sz w:val="24"/>
          <w:szCs w:val="24"/>
        </w:rPr>
        <w:t xml:space="preserve">. Retrieved from </w:t>
      </w:r>
      <w:hyperlink r:id="rId16" w:history="1">
        <w:r w:rsidRPr="002B1F0F">
          <w:rPr>
            <w:rStyle w:val="Hyperlink"/>
            <w:rFonts w:ascii="Times New Roman" w:hAnsi="Times New Roman" w:cs="Times New Roman"/>
            <w:sz w:val="24"/>
            <w:szCs w:val="24"/>
          </w:rPr>
          <w:t>http://www.cdc.gov/ncbddd/autism/signs.html</w:t>
        </w:r>
      </w:hyperlink>
      <w:r w:rsidRPr="002B1F0F">
        <w:rPr>
          <w:rFonts w:ascii="Times New Roman" w:hAnsi="Times New Roman" w:cs="Times New Roman"/>
          <w:sz w:val="24"/>
          <w:szCs w:val="24"/>
        </w:rPr>
        <w:t xml:space="preserve"> </w:t>
      </w:r>
    </w:p>
    <w:p w14:paraId="7B0A02DD" w14:textId="77777777" w:rsidR="0051105F" w:rsidRPr="002B1F0F" w:rsidRDefault="0051105F" w:rsidP="0051105F">
      <w:pPr>
        <w:spacing w:line="480" w:lineRule="auto"/>
        <w:ind w:left="567" w:hanging="567"/>
        <w:rPr>
          <w:rFonts w:ascii="Times New Roman" w:hAnsi="Times New Roman" w:cs="Times New Roman"/>
          <w:sz w:val="24"/>
          <w:szCs w:val="24"/>
        </w:rPr>
      </w:pPr>
      <w:r w:rsidRPr="007E6DF3">
        <w:rPr>
          <w:rFonts w:ascii="Times New Roman" w:hAnsi="Times New Roman" w:cs="Times New Roman"/>
          <w:sz w:val="24"/>
          <w:szCs w:val="24"/>
          <w:lang w:val="fr-CA"/>
        </w:rPr>
        <w:t xml:space="preserve">Davis, K. &amp; Dubie, M. (n.d.). </w:t>
      </w:r>
      <w:r w:rsidRPr="002B1F0F">
        <w:rPr>
          <w:rFonts w:ascii="Times New Roman" w:hAnsi="Times New Roman" w:cs="Times New Roman"/>
          <w:i/>
          <w:sz w:val="24"/>
          <w:szCs w:val="24"/>
        </w:rPr>
        <w:t>Sensory integration: Tips to consider</w:t>
      </w:r>
      <w:r w:rsidRPr="002B1F0F">
        <w:rPr>
          <w:rFonts w:ascii="Times New Roman" w:hAnsi="Times New Roman" w:cs="Times New Roman"/>
          <w:sz w:val="24"/>
          <w:szCs w:val="24"/>
        </w:rPr>
        <w:t xml:space="preserve">. Retrieved from </w:t>
      </w:r>
      <w:hyperlink r:id="rId17" w:history="1">
        <w:r w:rsidRPr="002B1F0F">
          <w:rPr>
            <w:rStyle w:val="Hyperlink"/>
            <w:rFonts w:ascii="Times New Roman" w:hAnsi="Times New Roman" w:cs="Times New Roman"/>
            <w:sz w:val="24"/>
            <w:szCs w:val="24"/>
          </w:rPr>
          <w:t>http://www.iidc.indiana.edu/pages/Sensory-Integration-Tips-to-Consider</w:t>
        </w:r>
      </w:hyperlink>
      <w:r w:rsidRPr="002B1F0F">
        <w:rPr>
          <w:rFonts w:ascii="Times New Roman" w:hAnsi="Times New Roman" w:cs="Times New Roman"/>
          <w:sz w:val="24"/>
          <w:szCs w:val="24"/>
        </w:rPr>
        <w:t xml:space="preserve"> </w:t>
      </w:r>
    </w:p>
    <w:p w14:paraId="4A1CE3A7"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Hedges, S.</w:t>
      </w:r>
      <w:r w:rsidR="00AA736F">
        <w:rPr>
          <w:rFonts w:ascii="Times New Roman" w:hAnsi="Times New Roman" w:cs="Times New Roman"/>
          <w:sz w:val="24"/>
          <w:szCs w:val="24"/>
        </w:rPr>
        <w:t>,</w:t>
      </w:r>
      <w:r w:rsidRPr="002B1F0F">
        <w:rPr>
          <w:rFonts w:ascii="Times New Roman" w:hAnsi="Times New Roman" w:cs="Times New Roman"/>
          <w:sz w:val="24"/>
          <w:szCs w:val="24"/>
        </w:rPr>
        <w:t xml:space="preserve"> Kirby, A., Sreckovic, M., Kucharczyk, S., Hume, K., &amp; Pace, S. (2014). “Falling through the cracks”: Challenges for high school students with autism spectrum disorder. </w:t>
      </w:r>
      <w:r w:rsidRPr="002B1F0F">
        <w:rPr>
          <w:rFonts w:ascii="Times New Roman" w:hAnsi="Times New Roman" w:cs="Times New Roman"/>
          <w:i/>
          <w:sz w:val="24"/>
          <w:szCs w:val="24"/>
        </w:rPr>
        <w:t>High School Journal</w:t>
      </w:r>
      <w:r w:rsidRPr="002B1F0F">
        <w:rPr>
          <w:rFonts w:ascii="Times New Roman" w:hAnsi="Times New Roman" w:cs="Times New Roman"/>
          <w:sz w:val="24"/>
          <w:szCs w:val="24"/>
        </w:rPr>
        <w:t xml:space="preserve">. Retrieved from </w:t>
      </w:r>
      <w:hyperlink r:id="rId18" w:history="1">
        <w:r w:rsidRPr="002B1F0F">
          <w:rPr>
            <w:rStyle w:val="Hyperlink"/>
            <w:rFonts w:ascii="Times New Roman" w:hAnsi="Times New Roman" w:cs="Times New Roman"/>
            <w:sz w:val="24"/>
            <w:szCs w:val="24"/>
          </w:rPr>
          <w:t>http://0-eds.b.ebscohost.com.aupac.lib.athabascau.ca/eds/pdfviewer/pdfviewer?vid=6&amp;sid=f2c5b36a-0f2a-40d7-a2bd-8112e11fca30%40sessionmgr198&amp;hid=113</w:t>
        </w:r>
      </w:hyperlink>
      <w:r w:rsidRPr="002B1F0F">
        <w:rPr>
          <w:rFonts w:ascii="Times New Roman" w:hAnsi="Times New Roman" w:cs="Times New Roman"/>
          <w:sz w:val="24"/>
          <w:szCs w:val="24"/>
        </w:rPr>
        <w:t xml:space="preserve"> </w:t>
      </w:r>
    </w:p>
    <w:p w14:paraId="515651D0"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Manett, J. &amp; Stoddart, K. (2012). Facing the challenges of post-secondary education: Strategies for individuals with autism spectrum disorders (ASD). </w:t>
      </w:r>
      <w:r w:rsidRPr="00AA736F">
        <w:rPr>
          <w:rFonts w:ascii="Times New Roman" w:hAnsi="Times New Roman" w:cs="Times New Roman"/>
          <w:i/>
          <w:sz w:val="24"/>
          <w:szCs w:val="24"/>
        </w:rPr>
        <w:t>Autismontario</w:t>
      </w:r>
      <w:r w:rsidRPr="002B1F0F">
        <w:rPr>
          <w:rFonts w:ascii="Times New Roman" w:hAnsi="Times New Roman" w:cs="Times New Roman"/>
          <w:sz w:val="24"/>
          <w:szCs w:val="24"/>
        </w:rPr>
        <w:t xml:space="preserve">, </w:t>
      </w:r>
      <w:r w:rsidRPr="00AA736F">
        <w:rPr>
          <w:rFonts w:ascii="Times New Roman" w:hAnsi="Times New Roman" w:cs="Times New Roman"/>
          <w:i/>
          <w:sz w:val="24"/>
          <w:szCs w:val="24"/>
        </w:rPr>
        <w:t>46</w:t>
      </w:r>
      <w:r w:rsidRPr="002B1F0F">
        <w:rPr>
          <w:rFonts w:ascii="Times New Roman" w:hAnsi="Times New Roman" w:cs="Times New Roman"/>
          <w:sz w:val="24"/>
          <w:szCs w:val="24"/>
        </w:rPr>
        <w:t xml:space="preserve">. Retrieved from </w:t>
      </w:r>
      <w:hyperlink r:id="rId19" w:history="1">
        <w:r w:rsidRPr="002B1F0F">
          <w:rPr>
            <w:rStyle w:val="Hyperlink"/>
            <w:rFonts w:ascii="Times New Roman" w:hAnsi="Times New Roman" w:cs="Times New Roman"/>
            <w:sz w:val="24"/>
            <w:szCs w:val="24"/>
          </w:rPr>
          <w:t>http://www.autismontario.com/client/aso/ao.nsf/docs/149395542949b52a85257bc10060dbc6/$file/facing+the+challenges+of+post+secondary+education.pdf</w:t>
        </w:r>
      </w:hyperlink>
      <w:r w:rsidRPr="002B1F0F">
        <w:rPr>
          <w:rFonts w:ascii="Times New Roman" w:hAnsi="Times New Roman" w:cs="Times New Roman"/>
          <w:sz w:val="24"/>
          <w:szCs w:val="24"/>
        </w:rPr>
        <w:t xml:space="preserve"> </w:t>
      </w:r>
    </w:p>
    <w:p w14:paraId="778D71B9"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Robertson, S. (2010). Neurodiversity, quality of life, and autistic adults: Shifting research and professional focuses onto real-life challenges. </w:t>
      </w:r>
      <w:r w:rsidRPr="002B1F0F">
        <w:rPr>
          <w:rFonts w:ascii="Times New Roman" w:hAnsi="Times New Roman" w:cs="Times New Roman"/>
          <w:i/>
          <w:sz w:val="24"/>
          <w:szCs w:val="24"/>
        </w:rPr>
        <w:t>Disability Studies Quarterly, 30</w:t>
      </w:r>
      <w:r w:rsidRPr="002B1F0F">
        <w:rPr>
          <w:rFonts w:ascii="Times New Roman" w:hAnsi="Times New Roman" w:cs="Times New Roman"/>
          <w:sz w:val="24"/>
          <w:szCs w:val="24"/>
        </w:rPr>
        <w:t xml:space="preserve">(1). Retrieved from </w:t>
      </w:r>
      <w:hyperlink r:id="rId20" w:history="1">
        <w:r w:rsidRPr="002B1F0F">
          <w:rPr>
            <w:rStyle w:val="Hyperlink"/>
            <w:rFonts w:ascii="Times New Roman" w:hAnsi="Times New Roman" w:cs="Times New Roman"/>
            <w:sz w:val="24"/>
            <w:szCs w:val="24"/>
          </w:rPr>
          <w:t>http://dsq-sds.org/article/view/1069/1234</w:t>
        </w:r>
      </w:hyperlink>
      <w:r w:rsidRPr="002B1F0F">
        <w:rPr>
          <w:rFonts w:ascii="Times New Roman" w:hAnsi="Times New Roman" w:cs="Times New Roman"/>
          <w:sz w:val="24"/>
          <w:szCs w:val="24"/>
        </w:rPr>
        <w:t xml:space="preserve"> </w:t>
      </w:r>
    </w:p>
    <w:p w14:paraId="0850CC42"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Sabella, L. &amp; Hart, J. (2014, April). Are there benefits of online learning for students with high-functioning autism spectrum disorders? The </w:t>
      </w:r>
      <w:r w:rsidRPr="002B1F0F">
        <w:rPr>
          <w:rFonts w:ascii="Times New Roman" w:hAnsi="Times New Roman" w:cs="Times New Roman"/>
          <w:i/>
          <w:sz w:val="24"/>
          <w:szCs w:val="24"/>
        </w:rPr>
        <w:t>Exceptional Parent Magazine, 44</w:t>
      </w:r>
      <w:r w:rsidRPr="002B1F0F">
        <w:rPr>
          <w:rFonts w:ascii="Times New Roman" w:hAnsi="Times New Roman" w:cs="Times New Roman"/>
          <w:sz w:val="24"/>
          <w:szCs w:val="24"/>
        </w:rPr>
        <w:t xml:space="preserve">(4), 48-50. Retrieved from </w:t>
      </w:r>
      <w:hyperlink r:id="rId21" w:history="1">
        <w:r w:rsidRPr="002B1F0F">
          <w:rPr>
            <w:rStyle w:val="Hyperlink"/>
            <w:rFonts w:ascii="Times New Roman" w:hAnsi="Times New Roman" w:cs="Times New Roman"/>
            <w:sz w:val="24"/>
            <w:szCs w:val="24"/>
          </w:rPr>
          <w:t>http://0-eds.b.ebscohost.com.aupac.lib.athabascau.ca/eds/pdfviewer/pdfviewer?vid=1&amp;sid=02654747-54b6-47e8-9ed1-ea14e29821cb%40sessionmgr115&amp;hid=113</w:t>
        </w:r>
      </w:hyperlink>
      <w:r w:rsidRPr="002B1F0F">
        <w:rPr>
          <w:rFonts w:ascii="Times New Roman" w:hAnsi="Times New Roman" w:cs="Times New Roman"/>
          <w:sz w:val="24"/>
          <w:szCs w:val="24"/>
        </w:rPr>
        <w:t xml:space="preserve"> </w:t>
      </w:r>
    </w:p>
    <w:p w14:paraId="1EB8B1CE"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lastRenderedPageBreak/>
        <w:t xml:space="preserve">Shattuck, P., Carter Narendorf, S., Cooper, B., Sterzing, P., Wagner, M., &amp; Lounds Taylor, J. (2012). Postsecondary education and employment among youth with an autism spectrum disorder. </w:t>
      </w:r>
      <w:r w:rsidRPr="00AA736F">
        <w:rPr>
          <w:rFonts w:ascii="Times New Roman" w:hAnsi="Times New Roman" w:cs="Times New Roman"/>
          <w:i/>
          <w:sz w:val="24"/>
          <w:szCs w:val="24"/>
        </w:rPr>
        <w:t>Pediatrics 129</w:t>
      </w:r>
      <w:r w:rsidRPr="002B1F0F">
        <w:rPr>
          <w:rFonts w:ascii="Times New Roman" w:hAnsi="Times New Roman" w:cs="Times New Roman"/>
          <w:sz w:val="24"/>
          <w:szCs w:val="24"/>
        </w:rPr>
        <w:t>(6), 1042-1049. doi: 101542/peds2011-2864</w:t>
      </w:r>
    </w:p>
    <w:p w14:paraId="2E89FDA9" w14:textId="77777777" w:rsidR="0051105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Srichanyachon, N. (2014). The barriers and needs of online learners. </w:t>
      </w:r>
      <w:r w:rsidRPr="002B1F0F">
        <w:rPr>
          <w:rFonts w:ascii="Times New Roman" w:hAnsi="Times New Roman" w:cs="Times New Roman"/>
          <w:i/>
          <w:sz w:val="24"/>
          <w:szCs w:val="24"/>
        </w:rPr>
        <w:t>Turkish Online Journal of Distance Education, 15</w:t>
      </w:r>
      <w:r w:rsidRPr="002B1F0F">
        <w:rPr>
          <w:rFonts w:ascii="Times New Roman" w:hAnsi="Times New Roman" w:cs="Times New Roman"/>
          <w:sz w:val="24"/>
          <w:szCs w:val="24"/>
        </w:rPr>
        <w:t xml:space="preserve">(3), 50-59. Retrieved from </w:t>
      </w:r>
      <w:hyperlink r:id="rId22" w:history="1">
        <w:r w:rsidRPr="002B1F0F">
          <w:rPr>
            <w:rStyle w:val="Hyperlink"/>
            <w:rFonts w:ascii="Times New Roman" w:hAnsi="Times New Roman" w:cs="Times New Roman"/>
            <w:sz w:val="24"/>
            <w:szCs w:val="24"/>
          </w:rPr>
          <w:t>http://0-eds.b.ebscohost.com.aupac.lib.athabascau.ca/eds/pdfviewer/pdfviewer?vid=3&amp;sid=02654747-54b6-47e8-9ed1-ea14e29821cb%40sessionmgr115&amp;hid=113</w:t>
        </w:r>
      </w:hyperlink>
      <w:r w:rsidRPr="002B1F0F">
        <w:rPr>
          <w:rFonts w:ascii="Times New Roman" w:hAnsi="Times New Roman" w:cs="Times New Roman"/>
          <w:sz w:val="24"/>
          <w:szCs w:val="24"/>
        </w:rPr>
        <w:t xml:space="preserve"> </w:t>
      </w:r>
    </w:p>
    <w:p w14:paraId="7ED4FD5B" w14:textId="77777777" w:rsidR="002C2033" w:rsidRPr="002B1F0F" w:rsidRDefault="002C2033" w:rsidP="0051105F">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Triad of impairments. (n.d.). Retrieved from </w:t>
      </w:r>
      <w:hyperlink r:id="rId23" w:history="1">
        <w:r w:rsidRPr="00234A5B">
          <w:rPr>
            <w:rStyle w:val="Hyperlink"/>
            <w:rFonts w:ascii="Times New Roman" w:hAnsi="Times New Roman" w:cs="Times New Roman"/>
            <w:sz w:val="24"/>
            <w:szCs w:val="24"/>
          </w:rPr>
          <w:t>http://www.autismbedfordshire.net/about-autism/triad-of-impairments/</w:t>
        </w:r>
      </w:hyperlink>
      <w:r>
        <w:rPr>
          <w:rFonts w:ascii="Times New Roman" w:hAnsi="Times New Roman" w:cs="Times New Roman"/>
          <w:sz w:val="24"/>
          <w:szCs w:val="24"/>
        </w:rPr>
        <w:t xml:space="preserve"> </w:t>
      </w:r>
    </w:p>
    <w:p w14:paraId="4C087868"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Vasquez, E., Nagendran, A., Welch, G., Marino, M., Hughes, D., Koch, A., &amp; Delisio, L. (2015). Virtual learning environments for students with disabilities: A review and analysis of the empirical literature and two case studies. </w:t>
      </w:r>
      <w:r w:rsidRPr="002B1F0F">
        <w:rPr>
          <w:rFonts w:ascii="Times New Roman" w:hAnsi="Times New Roman" w:cs="Times New Roman"/>
          <w:i/>
          <w:sz w:val="24"/>
          <w:szCs w:val="24"/>
        </w:rPr>
        <w:t>Rural Special Education Quarterly, 34</w:t>
      </w:r>
      <w:r w:rsidRPr="002B1F0F">
        <w:rPr>
          <w:rFonts w:ascii="Times New Roman" w:hAnsi="Times New Roman" w:cs="Times New Roman"/>
          <w:sz w:val="24"/>
          <w:szCs w:val="24"/>
        </w:rPr>
        <w:t xml:space="preserve">(3), 26-32. Retrieved from </w:t>
      </w:r>
      <w:hyperlink r:id="rId24" w:history="1">
        <w:r w:rsidRPr="002B1F0F">
          <w:rPr>
            <w:rStyle w:val="Hyperlink"/>
            <w:rFonts w:ascii="Times New Roman" w:hAnsi="Times New Roman" w:cs="Times New Roman"/>
            <w:sz w:val="24"/>
            <w:szCs w:val="24"/>
          </w:rPr>
          <w:t>http://0-eds.b.ebscohost.com.aupac.lib.athabascau.ca/eds/pdfviewer/pdfviewer?vid=4&amp;sid=9dcece92-2781-4ab9-8a32-89b442514889%40sessionmgr114&amp;hid=113</w:t>
        </w:r>
      </w:hyperlink>
      <w:r w:rsidRPr="002B1F0F">
        <w:rPr>
          <w:rFonts w:ascii="Times New Roman" w:hAnsi="Times New Roman" w:cs="Times New Roman"/>
          <w:sz w:val="24"/>
          <w:szCs w:val="24"/>
        </w:rPr>
        <w:t xml:space="preserve"> </w:t>
      </w:r>
    </w:p>
    <w:p w14:paraId="7BFFFA6E" w14:textId="77777777" w:rsidR="0051105F" w:rsidRPr="002B1F0F" w:rsidRDefault="0051105F" w:rsidP="0051105F">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WHO. (2013). </w:t>
      </w:r>
      <w:r w:rsidRPr="002B1F0F">
        <w:rPr>
          <w:rFonts w:ascii="Times New Roman" w:hAnsi="Times New Roman" w:cs="Times New Roman"/>
          <w:i/>
          <w:sz w:val="24"/>
          <w:szCs w:val="24"/>
        </w:rPr>
        <w:t>Autism spectrum disorders &amp; other developmental disorders: From raising awareness to building capacity</w:t>
      </w:r>
      <w:r w:rsidRPr="002B1F0F">
        <w:rPr>
          <w:rFonts w:ascii="Times New Roman" w:hAnsi="Times New Roman" w:cs="Times New Roman"/>
          <w:sz w:val="24"/>
          <w:szCs w:val="24"/>
        </w:rPr>
        <w:t xml:space="preserve">. Retrieved from </w:t>
      </w:r>
      <w:hyperlink r:id="rId25" w:history="1">
        <w:r w:rsidRPr="002B1F0F">
          <w:rPr>
            <w:rStyle w:val="Hyperlink"/>
            <w:rFonts w:ascii="Times New Roman" w:hAnsi="Times New Roman" w:cs="Times New Roman"/>
            <w:sz w:val="24"/>
            <w:szCs w:val="24"/>
          </w:rPr>
          <w:t>http://apps.who.int/iris/bitstream/10665/103312/1/9789241506618_eng.pdf?ua=1</w:t>
        </w:r>
      </w:hyperlink>
      <w:r w:rsidRPr="002B1F0F">
        <w:rPr>
          <w:rFonts w:ascii="Times New Roman" w:hAnsi="Times New Roman" w:cs="Times New Roman"/>
          <w:sz w:val="24"/>
          <w:szCs w:val="24"/>
        </w:rPr>
        <w:t xml:space="preserve"> </w:t>
      </w:r>
    </w:p>
    <w:p w14:paraId="26374732" w14:textId="77777777" w:rsidR="005B6129" w:rsidRPr="00C0333E" w:rsidRDefault="0051105F" w:rsidP="00C0333E">
      <w:pPr>
        <w:spacing w:line="480" w:lineRule="auto"/>
        <w:ind w:left="567" w:hanging="567"/>
        <w:rPr>
          <w:rFonts w:ascii="Times New Roman" w:hAnsi="Times New Roman" w:cs="Times New Roman"/>
          <w:sz w:val="24"/>
          <w:szCs w:val="24"/>
        </w:rPr>
      </w:pPr>
      <w:r w:rsidRPr="002B1F0F">
        <w:rPr>
          <w:rFonts w:ascii="Times New Roman" w:hAnsi="Times New Roman" w:cs="Times New Roman"/>
          <w:sz w:val="24"/>
          <w:szCs w:val="24"/>
        </w:rPr>
        <w:t xml:space="preserve">Zener, D. (n.d.). Autism on campus: Questions and answers. </w:t>
      </w:r>
      <w:r w:rsidRPr="002B1F0F">
        <w:rPr>
          <w:rFonts w:ascii="Times New Roman" w:hAnsi="Times New Roman" w:cs="Times New Roman"/>
          <w:i/>
          <w:sz w:val="24"/>
          <w:szCs w:val="24"/>
        </w:rPr>
        <w:t>Centre for Innovation in Campus Mental Health</w:t>
      </w:r>
      <w:r w:rsidRPr="002B1F0F">
        <w:rPr>
          <w:rFonts w:ascii="Times New Roman" w:hAnsi="Times New Roman" w:cs="Times New Roman"/>
          <w:sz w:val="24"/>
          <w:szCs w:val="24"/>
        </w:rPr>
        <w:t xml:space="preserve">. Retrieved from </w:t>
      </w:r>
      <w:hyperlink r:id="rId26" w:history="1">
        <w:r w:rsidRPr="002B1F0F">
          <w:rPr>
            <w:rStyle w:val="Hyperlink"/>
            <w:rFonts w:ascii="Times New Roman" w:hAnsi="Times New Roman" w:cs="Times New Roman"/>
            <w:sz w:val="24"/>
            <w:szCs w:val="24"/>
          </w:rPr>
          <w:t>http://campusmentalhealth.ca/wp-content/uploads/2014/04/Autism-on-Campus.QAs-for-Dori.March-26-2016.pdf</w:t>
        </w:r>
      </w:hyperlink>
    </w:p>
    <w:sectPr w:rsidR="005B6129" w:rsidRPr="00C0333E" w:rsidSect="004F61BC">
      <w:headerReference w:type="default" r:id="rId27"/>
      <w:headerReference w:type="first" r:id="rId28"/>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san Bainbridge" w:date="2015-11-02T13:30:00Z" w:initials="SB">
    <w:p w14:paraId="58C44358" w14:textId="77777777" w:rsidR="00D23AE4" w:rsidRDefault="00D23AE4">
      <w:pPr>
        <w:pStyle w:val="CommentText"/>
      </w:pPr>
      <w:r>
        <w:rPr>
          <w:rStyle w:val="CommentReference"/>
        </w:rPr>
        <w:annotationRef/>
      </w:r>
      <w:r>
        <w:t>I had no idea it was so co</w:t>
      </w:r>
      <w:r>
        <w:rPr>
          <w:rFonts w:cstheme="minorHAnsi"/>
          <w:sz w:val="24"/>
          <w:szCs w:val="24"/>
        </w:rPr>
        <w:t>mm</w:t>
      </w:r>
      <w:r>
        <w:rPr>
          <w:rFonts w:cstheme="minorHAnsi"/>
          <w:sz w:val="24"/>
          <w:szCs w:val="24"/>
        </w:rPr>
        <w:t>on.</w:t>
      </w:r>
    </w:p>
  </w:comment>
  <w:comment w:id="1" w:author="Susan Bainbridge" w:date="2015-11-02T13:32:00Z" w:initials="SB">
    <w:p w14:paraId="7C586813" w14:textId="77777777" w:rsidR="00D23AE4" w:rsidRDefault="00D23AE4">
      <w:pPr>
        <w:pStyle w:val="CommentText"/>
      </w:pPr>
      <w:r>
        <w:rPr>
          <w:rStyle w:val="CommentReference"/>
        </w:rPr>
        <w:annotationRef/>
      </w:r>
      <w:r>
        <w:t>Clear and concise intro</w:t>
      </w:r>
    </w:p>
  </w:comment>
  <w:comment w:id="2" w:author="Susan Bainbridge" w:date="2015-11-02T13:35:00Z" w:initials="SB">
    <w:p w14:paraId="669D8A53" w14:textId="77777777" w:rsidR="00D23AE4" w:rsidRDefault="00D23AE4">
      <w:pPr>
        <w:pStyle w:val="CommentText"/>
      </w:pPr>
      <w:r>
        <w:rPr>
          <w:rStyle w:val="CommentReference"/>
        </w:rPr>
        <w:annotationRef/>
      </w:r>
      <w:r>
        <w:t>Very interesting and well supported points.</w:t>
      </w:r>
    </w:p>
  </w:comment>
  <w:comment w:id="3" w:author="Susan Bainbridge" w:date="2015-11-02T13:37:00Z" w:initials="SB">
    <w:p w14:paraId="44D081DF" w14:textId="77777777" w:rsidR="00D23AE4" w:rsidRDefault="00D23AE4">
      <w:pPr>
        <w:pStyle w:val="CommentText"/>
      </w:pPr>
      <w:r>
        <w:rPr>
          <w:rStyle w:val="CommentReference"/>
        </w:rPr>
        <w:annotationRef/>
      </w:r>
      <w:r>
        <w:t>Blended Learning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44358" w15:done="0"/>
  <w15:commentEx w15:paraId="7C586813" w15:done="0"/>
  <w15:commentEx w15:paraId="669D8A53" w15:done="0"/>
  <w15:commentEx w15:paraId="44D081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B9C12" w14:textId="77777777" w:rsidR="00FC6AA2" w:rsidRDefault="00FC6AA2">
      <w:pPr>
        <w:spacing w:after="0" w:line="240" w:lineRule="auto"/>
      </w:pPr>
      <w:r>
        <w:separator/>
      </w:r>
    </w:p>
  </w:endnote>
  <w:endnote w:type="continuationSeparator" w:id="0">
    <w:p w14:paraId="4A00DC5A" w14:textId="77777777" w:rsidR="00FC6AA2" w:rsidRDefault="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697F2" w14:textId="77777777" w:rsidR="00FC6AA2" w:rsidRDefault="00FC6AA2">
      <w:pPr>
        <w:spacing w:after="0" w:line="240" w:lineRule="auto"/>
      </w:pPr>
      <w:r>
        <w:separator/>
      </w:r>
    </w:p>
  </w:footnote>
  <w:footnote w:type="continuationSeparator" w:id="0">
    <w:p w14:paraId="6BFF9681" w14:textId="77777777" w:rsidR="00FC6AA2" w:rsidRDefault="00FC6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801719"/>
      <w:docPartObj>
        <w:docPartGallery w:val="Page Numbers (Top of Page)"/>
        <w:docPartUnique/>
      </w:docPartObj>
    </w:sdtPr>
    <w:sdtEndPr>
      <w:rPr>
        <w:rFonts w:ascii="Times New Roman" w:hAnsi="Times New Roman" w:cs="Times New Roman"/>
        <w:noProof/>
      </w:rPr>
    </w:sdtEndPr>
    <w:sdtContent>
      <w:p w14:paraId="540335CF" w14:textId="77777777" w:rsidR="004F61BC" w:rsidRDefault="004F61BC" w:rsidP="004F61BC">
        <w:pPr>
          <w:pStyle w:val="Header"/>
        </w:pPr>
        <w:r>
          <w:rPr>
            <w:rFonts w:ascii="Times New Roman" w:hAnsi="Times New Roman" w:cs="Times New Roman"/>
            <w:sz w:val="24"/>
            <w:szCs w:val="24"/>
          </w:rPr>
          <w:t>SUITABILITY</w:t>
        </w:r>
        <w:r w:rsidRPr="002B1F0F">
          <w:rPr>
            <w:rFonts w:ascii="Times New Roman" w:hAnsi="Times New Roman" w:cs="Times New Roman"/>
            <w:sz w:val="24"/>
            <w:szCs w:val="24"/>
          </w:rPr>
          <w:t xml:space="preserve"> OF ONLINE EDUCATION FOR LEARNERS WITH A</w:t>
        </w:r>
        <w:r>
          <w:rPr>
            <w:rFonts w:ascii="Times New Roman" w:hAnsi="Times New Roman" w:cs="Times New Roman"/>
            <w:sz w:val="24"/>
            <w:szCs w:val="24"/>
          </w:rPr>
          <w:t>SD</w:t>
        </w:r>
        <w:r w:rsidRPr="002B1F0F">
          <w:rPr>
            <w:rFonts w:ascii="Times New Roman" w:hAnsi="Times New Roman" w:cs="Times New Roman"/>
            <w:sz w:val="24"/>
            <w:szCs w:val="24"/>
          </w:rPr>
          <w:t xml:space="preserve"> </w:t>
        </w:r>
        <w:r>
          <w:rPr>
            <w:rFonts w:ascii="Times New Roman" w:hAnsi="Times New Roman" w:cs="Times New Roman"/>
            <w:sz w:val="24"/>
            <w:szCs w:val="24"/>
          </w:rPr>
          <w:tab/>
        </w:r>
        <w:r w:rsidRPr="00E73016">
          <w:rPr>
            <w:rFonts w:ascii="Times New Roman" w:hAnsi="Times New Roman" w:cs="Times New Roman"/>
          </w:rPr>
          <w:fldChar w:fldCharType="begin"/>
        </w:r>
        <w:r w:rsidRPr="00E73016">
          <w:rPr>
            <w:rFonts w:ascii="Times New Roman" w:hAnsi="Times New Roman" w:cs="Times New Roman"/>
          </w:rPr>
          <w:instrText xml:space="preserve"> PAGE   \* MERGEFORMAT </w:instrText>
        </w:r>
        <w:r w:rsidRPr="00E73016">
          <w:rPr>
            <w:rFonts w:ascii="Times New Roman" w:hAnsi="Times New Roman" w:cs="Times New Roman"/>
          </w:rPr>
          <w:fldChar w:fldCharType="separate"/>
        </w:r>
        <w:r w:rsidR="00D23AE4">
          <w:rPr>
            <w:rFonts w:ascii="Times New Roman" w:hAnsi="Times New Roman" w:cs="Times New Roman"/>
            <w:noProof/>
          </w:rPr>
          <w:t>8</w:t>
        </w:r>
        <w:r w:rsidRPr="00E73016">
          <w:rPr>
            <w:rFonts w:ascii="Times New Roman" w:hAnsi="Times New Roman" w:cs="Times New Roman"/>
            <w:noProof/>
          </w:rPr>
          <w:fldChar w:fldCharType="end"/>
        </w:r>
      </w:p>
    </w:sdtContent>
  </w:sdt>
  <w:p w14:paraId="1A3429B5" w14:textId="77777777" w:rsidR="00A46C47" w:rsidRDefault="00FC6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A72A0" w14:textId="77777777" w:rsidR="004F61BC" w:rsidRPr="004F61BC" w:rsidRDefault="004F61BC" w:rsidP="004F61BC">
    <w:pPr>
      <w:spacing w:line="480" w:lineRule="auto"/>
      <w:jc w:val="center"/>
      <w:rPr>
        <w:rFonts w:ascii="Times New Roman" w:hAnsi="Times New Roman" w:cs="Times New Roman"/>
        <w:sz w:val="24"/>
        <w:szCs w:val="24"/>
      </w:rPr>
    </w:pPr>
    <w:r>
      <w:t xml:space="preserve">Running head: </w:t>
    </w:r>
    <w:r>
      <w:rPr>
        <w:rFonts w:ascii="Times New Roman" w:hAnsi="Times New Roman" w:cs="Times New Roman"/>
        <w:sz w:val="24"/>
        <w:szCs w:val="24"/>
      </w:rPr>
      <w:t>SUITABILITY</w:t>
    </w:r>
    <w:r w:rsidRPr="002B1F0F">
      <w:rPr>
        <w:rFonts w:ascii="Times New Roman" w:hAnsi="Times New Roman" w:cs="Times New Roman"/>
        <w:sz w:val="24"/>
        <w:szCs w:val="24"/>
      </w:rPr>
      <w:t xml:space="preserve"> OF ONLINE EDUCATION FOR LEARNERS WITH A</w:t>
    </w:r>
    <w:r>
      <w:rPr>
        <w:rFonts w:ascii="Times New Roman" w:hAnsi="Times New Roman" w:cs="Times New Roman"/>
        <w:sz w:val="24"/>
        <w:szCs w:val="24"/>
      </w:rPr>
      <w:t>SD</w:t>
    </w:r>
    <w:r w:rsidRPr="002B1F0F">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166E8"/>
    <w:multiLevelType w:val="hybridMultilevel"/>
    <w:tmpl w:val="413E6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Bainbridge">
    <w15:presenceInfo w15:providerId="Windows Live" w15:userId="9387333be5748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5F"/>
    <w:rsid w:val="00002BD1"/>
    <w:rsid w:val="00003332"/>
    <w:rsid w:val="00003B39"/>
    <w:rsid w:val="000109D8"/>
    <w:rsid w:val="0001217D"/>
    <w:rsid w:val="00013861"/>
    <w:rsid w:val="00014D26"/>
    <w:rsid w:val="00017A45"/>
    <w:rsid w:val="000205EE"/>
    <w:rsid w:val="00020C65"/>
    <w:rsid w:val="00023341"/>
    <w:rsid w:val="0002419A"/>
    <w:rsid w:val="0002576B"/>
    <w:rsid w:val="00026C2A"/>
    <w:rsid w:val="0003127F"/>
    <w:rsid w:val="0003130A"/>
    <w:rsid w:val="000324F1"/>
    <w:rsid w:val="000339C4"/>
    <w:rsid w:val="00043464"/>
    <w:rsid w:val="00053840"/>
    <w:rsid w:val="000562FE"/>
    <w:rsid w:val="00060935"/>
    <w:rsid w:val="00061D0D"/>
    <w:rsid w:val="00061D4A"/>
    <w:rsid w:val="00063D88"/>
    <w:rsid w:val="00063DFB"/>
    <w:rsid w:val="00064FCA"/>
    <w:rsid w:val="00065AA9"/>
    <w:rsid w:val="00067853"/>
    <w:rsid w:val="00071018"/>
    <w:rsid w:val="00072748"/>
    <w:rsid w:val="00074469"/>
    <w:rsid w:val="00075EED"/>
    <w:rsid w:val="0007621D"/>
    <w:rsid w:val="000770E6"/>
    <w:rsid w:val="00081478"/>
    <w:rsid w:val="00082282"/>
    <w:rsid w:val="00082E04"/>
    <w:rsid w:val="0008410C"/>
    <w:rsid w:val="00085285"/>
    <w:rsid w:val="00085FB2"/>
    <w:rsid w:val="000867BB"/>
    <w:rsid w:val="00086FF8"/>
    <w:rsid w:val="00090DDA"/>
    <w:rsid w:val="000957D1"/>
    <w:rsid w:val="00096998"/>
    <w:rsid w:val="000974BF"/>
    <w:rsid w:val="00097BDE"/>
    <w:rsid w:val="00097C0E"/>
    <w:rsid w:val="000A00B9"/>
    <w:rsid w:val="000A5EEB"/>
    <w:rsid w:val="000B4542"/>
    <w:rsid w:val="000B4672"/>
    <w:rsid w:val="000B7015"/>
    <w:rsid w:val="000B7F30"/>
    <w:rsid w:val="000C04A8"/>
    <w:rsid w:val="000C0868"/>
    <w:rsid w:val="000C1B2A"/>
    <w:rsid w:val="000C35E8"/>
    <w:rsid w:val="000D05CB"/>
    <w:rsid w:val="000D0C01"/>
    <w:rsid w:val="000D110D"/>
    <w:rsid w:val="000D4C54"/>
    <w:rsid w:val="000D6B5C"/>
    <w:rsid w:val="000E2254"/>
    <w:rsid w:val="000E2F90"/>
    <w:rsid w:val="000E55F1"/>
    <w:rsid w:val="000E5CB4"/>
    <w:rsid w:val="000E6846"/>
    <w:rsid w:val="000F269B"/>
    <w:rsid w:val="000F40AD"/>
    <w:rsid w:val="000F5733"/>
    <w:rsid w:val="000F650F"/>
    <w:rsid w:val="00103340"/>
    <w:rsid w:val="00104044"/>
    <w:rsid w:val="00104731"/>
    <w:rsid w:val="00104D23"/>
    <w:rsid w:val="00110F0E"/>
    <w:rsid w:val="00113223"/>
    <w:rsid w:val="00114943"/>
    <w:rsid w:val="00117443"/>
    <w:rsid w:val="00120AFA"/>
    <w:rsid w:val="00125906"/>
    <w:rsid w:val="00126A67"/>
    <w:rsid w:val="001277CC"/>
    <w:rsid w:val="00127AFC"/>
    <w:rsid w:val="00130DB6"/>
    <w:rsid w:val="00134246"/>
    <w:rsid w:val="001361D2"/>
    <w:rsid w:val="00137599"/>
    <w:rsid w:val="00140551"/>
    <w:rsid w:val="001405C8"/>
    <w:rsid w:val="00140F0B"/>
    <w:rsid w:val="00141609"/>
    <w:rsid w:val="00141B0E"/>
    <w:rsid w:val="00143AA7"/>
    <w:rsid w:val="001449AD"/>
    <w:rsid w:val="00145B1D"/>
    <w:rsid w:val="00152020"/>
    <w:rsid w:val="00154A8F"/>
    <w:rsid w:val="00163A1E"/>
    <w:rsid w:val="00164885"/>
    <w:rsid w:val="00164CA8"/>
    <w:rsid w:val="00167DA6"/>
    <w:rsid w:val="00170A6B"/>
    <w:rsid w:val="00174509"/>
    <w:rsid w:val="00174F6E"/>
    <w:rsid w:val="00175BEC"/>
    <w:rsid w:val="00183CFD"/>
    <w:rsid w:val="001846E6"/>
    <w:rsid w:val="00184ECE"/>
    <w:rsid w:val="00187593"/>
    <w:rsid w:val="00187B08"/>
    <w:rsid w:val="00187D03"/>
    <w:rsid w:val="00192220"/>
    <w:rsid w:val="0019242D"/>
    <w:rsid w:val="00192FD2"/>
    <w:rsid w:val="0019465A"/>
    <w:rsid w:val="00194A66"/>
    <w:rsid w:val="00195CDA"/>
    <w:rsid w:val="0019726C"/>
    <w:rsid w:val="001A7D03"/>
    <w:rsid w:val="001B0796"/>
    <w:rsid w:val="001B2A11"/>
    <w:rsid w:val="001B3FB4"/>
    <w:rsid w:val="001B4B09"/>
    <w:rsid w:val="001B5272"/>
    <w:rsid w:val="001B6201"/>
    <w:rsid w:val="001C174D"/>
    <w:rsid w:val="001C2F9E"/>
    <w:rsid w:val="001C6DB0"/>
    <w:rsid w:val="001C7C6D"/>
    <w:rsid w:val="001D11A4"/>
    <w:rsid w:val="001D356D"/>
    <w:rsid w:val="001D5B1F"/>
    <w:rsid w:val="001D6B1E"/>
    <w:rsid w:val="001D787A"/>
    <w:rsid w:val="001E36FD"/>
    <w:rsid w:val="001E4833"/>
    <w:rsid w:val="001E7357"/>
    <w:rsid w:val="001F18DD"/>
    <w:rsid w:val="001F43DB"/>
    <w:rsid w:val="001F593E"/>
    <w:rsid w:val="001F5B8C"/>
    <w:rsid w:val="001F5F4F"/>
    <w:rsid w:val="00203B33"/>
    <w:rsid w:val="00210981"/>
    <w:rsid w:val="00211CC3"/>
    <w:rsid w:val="0021244E"/>
    <w:rsid w:val="00213FC8"/>
    <w:rsid w:val="0021463D"/>
    <w:rsid w:val="002214C1"/>
    <w:rsid w:val="00224D8C"/>
    <w:rsid w:val="00225B2A"/>
    <w:rsid w:val="002261B8"/>
    <w:rsid w:val="002269F1"/>
    <w:rsid w:val="00226F8D"/>
    <w:rsid w:val="00227A56"/>
    <w:rsid w:val="00230523"/>
    <w:rsid w:val="00233385"/>
    <w:rsid w:val="00236319"/>
    <w:rsid w:val="002366FD"/>
    <w:rsid w:val="0023735B"/>
    <w:rsid w:val="00237B1A"/>
    <w:rsid w:val="002414E4"/>
    <w:rsid w:val="002416B6"/>
    <w:rsid w:val="002421A2"/>
    <w:rsid w:val="00245346"/>
    <w:rsid w:val="00252D94"/>
    <w:rsid w:val="002557AF"/>
    <w:rsid w:val="0025688C"/>
    <w:rsid w:val="0025714C"/>
    <w:rsid w:val="0026141B"/>
    <w:rsid w:val="002622E9"/>
    <w:rsid w:val="00271FAC"/>
    <w:rsid w:val="002729BD"/>
    <w:rsid w:val="00272F31"/>
    <w:rsid w:val="002737BD"/>
    <w:rsid w:val="00273E59"/>
    <w:rsid w:val="00274D0E"/>
    <w:rsid w:val="002808D3"/>
    <w:rsid w:val="00282EC1"/>
    <w:rsid w:val="002840EB"/>
    <w:rsid w:val="00285624"/>
    <w:rsid w:val="00287FB1"/>
    <w:rsid w:val="00295208"/>
    <w:rsid w:val="00296BBE"/>
    <w:rsid w:val="002A26E5"/>
    <w:rsid w:val="002A5780"/>
    <w:rsid w:val="002A6315"/>
    <w:rsid w:val="002B1F7E"/>
    <w:rsid w:val="002B2B81"/>
    <w:rsid w:val="002B7DFF"/>
    <w:rsid w:val="002C2033"/>
    <w:rsid w:val="002C4483"/>
    <w:rsid w:val="002C47FF"/>
    <w:rsid w:val="002C4F00"/>
    <w:rsid w:val="002C5C5A"/>
    <w:rsid w:val="002C63C9"/>
    <w:rsid w:val="002C7D41"/>
    <w:rsid w:val="002D00DC"/>
    <w:rsid w:val="002D03D8"/>
    <w:rsid w:val="002D1274"/>
    <w:rsid w:val="002D14B2"/>
    <w:rsid w:val="002D34D3"/>
    <w:rsid w:val="002D6C77"/>
    <w:rsid w:val="002E1827"/>
    <w:rsid w:val="002E34F9"/>
    <w:rsid w:val="002E5F51"/>
    <w:rsid w:val="002E72C1"/>
    <w:rsid w:val="002F3204"/>
    <w:rsid w:val="002F3EFB"/>
    <w:rsid w:val="002F6396"/>
    <w:rsid w:val="002F76BE"/>
    <w:rsid w:val="00302F05"/>
    <w:rsid w:val="00306026"/>
    <w:rsid w:val="00307AA8"/>
    <w:rsid w:val="00307D08"/>
    <w:rsid w:val="00313CE1"/>
    <w:rsid w:val="00314383"/>
    <w:rsid w:val="00316A1B"/>
    <w:rsid w:val="003208E2"/>
    <w:rsid w:val="003226E9"/>
    <w:rsid w:val="00327EE3"/>
    <w:rsid w:val="00330A97"/>
    <w:rsid w:val="00331655"/>
    <w:rsid w:val="00331A5F"/>
    <w:rsid w:val="00331C27"/>
    <w:rsid w:val="0033301D"/>
    <w:rsid w:val="00334D4D"/>
    <w:rsid w:val="00335F32"/>
    <w:rsid w:val="003372A0"/>
    <w:rsid w:val="0034065E"/>
    <w:rsid w:val="003449FD"/>
    <w:rsid w:val="00345306"/>
    <w:rsid w:val="00346409"/>
    <w:rsid w:val="003513B3"/>
    <w:rsid w:val="00352D59"/>
    <w:rsid w:val="00354B97"/>
    <w:rsid w:val="00355D39"/>
    <w:rsid w:val="00356E7D"/>
    <w:rsid w:val="00360066"/>
    <w:rsid w:val="00361617"/>
    <w:rsid w:val="0036327C"/>
    <w:rsid w:val="003645FA"/>
    <w:rsid w:val="00364848"/>
    <w:rsid w:val="003649EF"/>
    <w:rsid w:val="0036514C"/>
    <w:rsid w:val="00365B80"/>
    <w:rsid w:val="003668E1"/>
    <w:rsid w:val="00372ECE"/>
    <w:rsid w:val="00377657"/>
    <w:rsid w:val="00377DA9"/>
    <w:rsid w:val="00380C17"/>
    <w:rsid w:val="00381841"/>
    <w:rsid w:val="00383ED5"/>
    <w:rsid w:val="00384187"/>
    <w:rsid w:val="00384323"/>
    <w:rsid w:val="003852ED"/>
    <w:rsid w:val="00390CC3"/>
    <w:rsid w:val="003947E2"/>
    <w:rsid w:val="00395060"/>
    <w:rsid w:val="00396768"/>
    <w:rsid w:val="00397032"/>
    <w:rsid w:val="003A0395"/>
    <w:rsid w:val="003A04C0"/>
    <w:rsid w:val="003A1910"/>
    <w:rsid w:val="003A2FD2"/>
    <w:rsid w:val="003A5CA9"/>
    <w:rsid w:val="003A6253"/>
    <w:rsid w:val="003A69BF"/>
    <w:rsid w:val="003B0A43"/>
    <w:rsid w:val="003B1B2D"/>
    <w:rsid w:val="003B272C"/>
    <w:rsid w:val="003B3105"/>
    <w:rsid w:val="003B3641"/>
    <w:rsid w:val="003B6948"/>
    <w:rsid w:val="003B789E"/>
    <w:rsid w:val="003C22E9"/>
    <w:rsid w:val="003C26CC"/>
    <w:rsid w:val="003C40D1"/>
    <w:rsid w:val="003C4FC5"/>
    <w:rsid w:val="003D055A"/>
    <w:rsid w:val="003D219F"/>
    <w:rsid w:val="003D4096"/>
    <w:rsid w:val="003D7F36"/>
    <w:rsid w:val="003E05B4"/>
    <w:rsid w:val="003E2302"/>
    <w:rsid w:val="003E27BD"/>
    <w:rsid w:val="003E2B7B"/>
    <w:rsid w:val="003E2D63"/>
    <w:rsid w:val="003E337E"/>
    <w:rsid w:val="003E4F7E"/>
    <w:rsid w:val="003E62D1"/>
    <w:rsid w:val="003F17B8"/>
    <w:rsid w:val="003F2F98"/>
    <w:rsid w:val="003F3BE2"/>
    <w:rsid w:val="003F4550"/>
    <w:rsid w:val="003F7305"/>
    <w:rsid w:val="00400B19"/>
    <w:rsid w:val="00401CD5"/>
    <w:rsid w:val="0040706A"/>
    <w:rsid w:val="00412614"/>
    <w:rsid w:val="00412FFD"/>
    <w:rsid w:val="004134C3"/>
    <w:rsid w:val="00414AD0"/>
    <w:rsid w:val="00414D3B"/>
    <w:rsid w:val="00415E8B"/>
    <w:rsid w:val="00415F1C"/>
    <w:rsid w:val="004177EA"/>
    <w:rsid w:val="00421F7F"/>
    <w:rsid w:val="004221BB"/>
    <w:rsid w:val="00422C5D"/>
    <w:rsid w:val="0042645C"/>
    <w:rsid w:val="00431163"/>
    <w:rsid w:val="00431427"/>
    <w:rsid w:val="004317CE"/>
    <w:rsid w:val="00432BB8"/>
    <w:rsid w:val="00432E1E"/>
    <w:rsid w:val="00433E66"/>
    <w:rsid w:val="004351E7"/>
    <w:rsid w:val="00436813"/>
    <w:rsid w:val="0044066E"/>
    <w:rsid w:val="004414E4"/>
    <w:rsid w:val="00441F1F"/>
    <w:rsid w:val="004447D1"/>
    <w:rsid w:val="004450F5"/>
    <w:rsid w:val="00447924"/>
    <w:rsid w:val="0045260F"/>
    <w:rsid w:val="004529D9"/>
    <w:rsid w:val="00456726"/>
    <w:rsid w:val="004605F2"/>
    <w:rsid w:val="004606E9"/>
    <w:rsid w:val="00461CA3"/>
    <w:rsid w:val="0046253B"/>
    <w:rsid w:val="00467862"/>
    <w:rsid w:val="00467D2C"/>
    <w:rsid w:val="0047228F"/>
    <w:rsid w:val="00475EBB"/>
    <w:rsid w:val="00480311"/>
    <w:rsid w:val="00481944"/>
    <w:rsid w:val="00482A0D"/>
    <w:rsid w:val="004840E0"/>
    <w:rsid w:val="00484805"/>
    <w:rsid w:val="00485C8C"/>
    <w:rsid w:val="004873A8"/>
    <w:rsid w:val="004923F6"/>
    <w:rsid w:val="0049446F"/>
    <w:rsid w:val="004950E5"/>
    <w:rsid w:val="00497F11"/>
    <w:rsid w:val="00497F14"/>
    <w:rsid w:val="004A1233"/>
    <w:rsid w:val="004A2B84"/>
    <w:rsid w:val="004A2BD5"/>
    <w:rsid w:val="004A39AD"/>
    <w:rsid w:val="004A3A9B"/>
    <w:rsid w:val="004A5D23"/>
    <w:rsid w:val="004A6304"/>
    <w:rsid w:val="004A6A32"/>
    <w:rsid w:val="004B1768"/>
    <w:rsid w:val="004B1E5D"/>
    <w:rsid w:val="004B2235"/>
    <w:rsid w:val="004B3191"/>
    <w:rsid w:val="004B3CC4"/>
    <w:rsid w:val="004B3F7F"/>
    <w:rsid w:val="004B435C"/>
    <w:rsid w:val="004B47A1"/>
    <w:rsid w:val="004B4FA1"/>
    <w:rsid w:val="004B6005"/>
    <w:rsid w:val="004B6EB8"/>
    <w:rsid w:val="004C0F17"/>
    <w:rsid w:val="004C141B"/>
    <w:rsid w:val="004C15D9"/>
    <w:rsid w:val="004C1F2B"/>
    <w:rsid w:val="004C2EC8"/>
    <w:rsid w:val="004C3606"/>
    <w:rsid w:val="004C365D"/>
    <w:rsid w:val="004C4242"/>
    <w:rsid w:val="004C476C"/>
    <w:rsid w:val="004C57CB"/>
    <w:rsid w:val="004C5B55"/>
    <w:rsid w:val="004C5F9C"/>
    <w:rsid w:val="004C707D"/>
    <w:rsid w:val="004D042A"/>
    <w:rsid w:val="004D0B31"/>
    <w:rsid w:val="004D2396"/>
    <w:rsid w:val="004D4370"/>
    <w:rsid w:val="004D4E82"/>
    <w:rsid w:val="004E0B3B"/>
    <w:rsid w:val="004E1E02"/>
    <w:rsid w:val="004E3481"/>
    <w:rsid w:val="004E5DAC"/>
    <w:rsid w:val="004F1EAC"/>
    <w:rsid w:val="004F4E8A"/>
    <w:rsid w:val="004F4EE4"/>
    <w:rsid w:val="004F61BC"/>
    <w:rsid w:val="004F6DAA"/>
    <w:rsid w:val="004F764C"/>
    <w:rsid w:val="00501889"/>
    <w:rsid w:val="005025A5"/>
    <w:rsid w:val="00502796"/>
    <w:rsid w:val="005032BD"/>
    <w:rsid w:val="00505223"/>
    <w:rsid w:val="00505B2F"/>
    <w:rsid w:val="0050668A"/>
    <w:rsid w:val="00507010"/>
    <w:rsid w:val="0051105F"/>
    <w:rsid w:val="00511115"/>
    <w:rsid w:val="005132E2"/>
    <w:rsid w:val="0051406D"/>
    <w:rsid w:val="005162DF"/>
    <w:rsid w:val="00516F35"/>
    <w:rsid w:val="005171A5"/>
    <w:rsid w:val="005212BE"/>
    <w:rsid w:val="005269B5"/>
    <w:rsid w:val="0053117B"/>
    <w:rsid w:val="00531877"/>
    <w:rsid w:val="00532170"/>
    <w:rsid w:val="00532B6C"/>
    <w:rsid w:val="00533703"/>
    <w:rsid w:val="00535305"/>
    <w:rsid w:val="005379B4"/>
    <w:rsid w:val="00545ECA"/>
    <w:rsid w:val="00547A4E"/>
    <w:rsid w:val="00551983"/>
    <w:rsid w:val="00556A56"/>
    <w:rsid w:val="00556D8B"/>
    <w:rsid w:val="00561444"/>
    <w:rsid w:val="0056222D"/>
    <w:rsid w:val="0056514D"/>
    <w:rsid w:val="00570559"/>
    <w:rsid w:val="00572506"/>
    <w:rsid w:val="005774B5"/>
    <w:rsid w:val="0058184D"/>
    <w:rsid w:val="00582D55"/>
    <w:rsid w:val="00586897"/>
    <w:rsid w:val="0058761B"/>
    <w:rsid w:val="00590601"/>
    <w:rsid w:val="00590F5E"/>
    <w:rsid w:val="0059273F"/>
    <w:rsid w:val="005935E3"/>
    <w:rsid w:val="00594689"/>
    <w:rsid w:val="00594A72"/>
    <w:rsid w:val="00596072"/>
    <w:rsid w:val="0059793F"/>
    <w:rsid w:val="00597E56"/>
    <w:rsid w:val="005A3D25"/>
    <w:rsid w:val="005A5217"/>
    <w:rsid w:val="005A60E0"/>
    <w:rsid w:val="005A715B"/>
    <w:rsid w:val="005A7631"/>
    <w:rsid w:val="005A776A"/>
    <w:rsid w:val="005B02F9"/>
    <w:rsid w:val="005B0842"/>
    <w:rsid w:val="005B1616"/>
    <w:rsid w:val="005B30D5"/>
    <w:rsid w:val="005B4068"/>
    <w:rsid w:val="005B4C09"/>
    <w:rsid w:val="005B6129"/>
    <w:rsid w:val="005B72D7"/>
    <w:rsid w:val="005C0715"/>
    <w:rsid w:val="005C25DC"/>
    <w:rsid w:val="005C267B"/>
    <w:rsid w:val="005C4459"/>
    <w:rsid w:val="005C493A"/>
    <w:rsid w:val="005C557A"/>
    <w:rsid w:val="005C5F40"/>
    <w:rsid w:val="005C66A3"/>
    <w:rsid w:val="005C7F37"/>
    <w:rsid w:val="005D18F6"/>
    <w:rsid w:val="005D2BC2"/>
    <w:rsid w:val="005D4B0F"/>
    <w:rsid w:val="005D609F"/>
    <w:rsid w:val="005D6EDF"/>
    <w:rsid w:val="005D74E2"/>
    <w:rsid w:val="005E1747"/>
    <w:rsid w:val="005E71D1"/>
    <w:rsid w:val="005F2FB7"/>
    <w:rsid w:val="005F4E46"/>
    <w:rsid w:val="005F5260"/>
    <w:rsid w:val="005F658D"/>
    <w:rsid w:val="005F7E75"/>
    <w:rsid w:val="005F7EFE"/>
    <w:rsid w:val="00601F18"/>
    <w:rsid w:val="0060243B"/>
    <w:rsid w:val="00604B47"/>
    <w:rsid w:val="0060525A"/>
    <w:rsid w:val="00612A4B"/>
    <w:rsid w:val="006132F6"/>
    <w:rsid w:val="00613B6C"/>
    <w:rsid w:val="0061441F"/>
    <w:rsid w:val="00615193"/>
    <w:rsid w:val="00622E72"/>
    <w:rsid w:val="00623FC5"/>
    <w:rsid w:val="0062603A"/>
    <w:rsid w:val="006301E6"/>
    <w:rsid w:val="00632062"/>
    <w:rsid w:val="00632D17"/>
    <w:rsid w:val="006330C4"/>
    <w:rsid w:val="00635BF5"/>
    <w:rsid w:val="0063729C"/>
    <w:rsid w:val="00642795"/>
    <w:rsid w:val="006440DC"/>
    <w:rsid w:val="006447E9"/>
    <w:rsid w:val="0064583B"/>
    <w:rsid w:val="00653CB1"/>
    <w:rsid w:val="006540F5"/>
    <w:rsid w:val="0065469C"/>
    <w:rsid w:val="00657A4A"/>
    <w:rsid w:val="00657F62"/>
    <w:rsid w:val="00660B46"/>
    <w:rsid w:val="006624D9"/>
    <w:rsid w:val="00662BCC"/>
    <w:rsid w:val="00663ED1"/>
    <w:rsid w:val="00664249"/>
    <w:rsid w:val="00666483"/>
    <w:rsid w:val="00666FC5"/>
    <w:rsid w:val="00667081"/>
    <w:rsid w:val="0067230C"/>
    <w:rsid w:val="00676EBF"/>
    <w:rsid w:val="006775BB"/>
    <w:rsid w:val="00680546"/>
    <w:rsid w:val="00680761"/>
    <w:rsid w:val="00681B33"/>
    <w:rsid w:val="0068401C"/>
    <w:rsid w:val="0068641C"/>
    <w:rsid w:val="00686B84"/>
    <w:rsid w:val="00686E62"/>
    <w:rsid w:val="006945E0"/>
    <w:rsid w:val="00695CA8"/>
    <w:rsid w:val="00696731"/>
    <w:rsid w:val="006A1832"/>
    <w:rsid w:val="006A2CB7"/>
    <w:rsid w:val="006A413E"/>
    <w:rsid w:val="006A74CA"/>
    <w:rsid w:val="006B0DAD"/>
    <w:rsid w:val="006B2559"/>
    <w:rsid w:val="006B3751"/>
    <w:rsid w:val="006B6D59"/>
    <w:rsid w:val="006B7711"/>
    <w:rsid w:val="006C149B"/>
    <w:rsid w:val="006C17C1"/>
    <w:rsid w:val="006C1B37"/>
    <w:rsid w:val="006C2283"/>
    <w:rsid w:val="006C5961"/>
    <w:rsid w:val="006C599F"/>
    <w:rsid w:val="006C6BB8"/>
    <w:rsid w:val="006D3F8B"/>
    <w:rsid w:val="006D66AF"/>
    <w:rsid w:val="006D6CFC"/>
    <w:rsid w:val="006D79EA"/>
    <w:rsid w:val="006E066D"/>
    <w:rsid w:val="006E3422"/>
    <w:rsid w:val="006E5460"/>
    <w:rsid w:val="006E5D6A"/>
    <w:rsid w:val="006E7F1A"/>
    <w:rsid w:val="006F1C38"/>
    <w:rsid w:val="006F1CA0"/>
    <w:rsid w:val="006F5B1D"/>
    <w:rsid w:val="006F6B08"/>
    <w:rsid w:val="007025CD"/>
    <w:rsid w:val="00702800"/>
    <w:rsid w:val="00702F06"/>
    <w:rsid w:val="007046D0"/>
    <w:rsid w:val="00710599"/>
    <w:rsid w:val="00710D8E"/>
    <w:rsid w:val="00712002"/>
    <w:rsid w:val="00714CB2"/>
    <w:rsid w:val="00716203"/>
    <w:rsid w:val="0072214F"/>
    <w:rsid w:val="00722E61"/>
    <w:rsid w:val="00723052"/>
    <w:rsid w:val="00723680"/>
    <w:rsid w:val="0072472C"/>
    <w:rsid w:val="007268B6"/>
    <w:rsid w:val="0073032B"/>
    <w:rsid w:val="00733FA2"/>
    <w:rsid w:val="007347CE"/>
    <w:rsid w:val="007368F6"/>
    <w:rsid w:val="0073696E"/>
    <w:rsid w:val="00737179"/>
    <w:rsid w:val="00737664"/>
    <w:rsid w:val="00737E28"/>
    <w:rsid w:val="00744A8D"/>
    <w:rsid w:val="00761E8F"/>
    <w:rsid w:val="00763AFF"/>
    <w:rsid w:val="00764206"/>
    <w:rsid w:val="00765629"/>
    <w:rsid w:val="007658B9"/>
    <w:rsid w:val="00765DDE"/>
    <w:rsid w:val="00770179"/>
    <w:rsid w:val="00772289"/>
    <w:rsid w:val="00774A6F"/>
    <w:rsid w:val="00774D75"/>
    <w:rsid w:val="00775494"/>
    <w:rsid w:val="00775BEE"/>
    <w:rsid w:val="00782019"/>
    <w:rsid w:val="00782871"/>
    <w:rsid w:val="00783F29"/>
    <w:rsid w:val="0078466A"/>
    <w:rsid w:val="00791205"/>
    <w:rsid w:val="007A2404"/>
    <w:rsid w:val="007A2F02"/>
    <w:rsid w:val="007A3A8F"/>
    <w:rsid w:val="007A521E"/>
    <w:rsid w:val="007B09C2"/>
    <w:rsid w:val="007B2AFD"/>
    <w:rsid w:val="007B46A4"/>
    <w:rsid w:val="007B48C6"/>
    <w:rsid w:val="007B4BFC"/>
    <w:rsid w:val="007B4D92"/>
    <w:rsid w:val="007B56B5"/>
    <w:rsid w:val="007B599B"/>
    <w:rsid w:val="007B67BC"/>
    <w:rsid w:val="007B6FC7"/>
    <w:rsid w:val="007B75E2"/>
    <w:rsid w:val="007B79FF"/>
    <w:rsid w:val="007C2E05"/>
    <w:rsid w:val="007C3F3D"/>
    <w:rsid w:val="007C48EA"/>
    <w:rsid w:val="007C588A"/>
    <w:rsid w:val="007C5C6E"/>
    <w:rsid w:val="007C5F12"/>
    <w:rsid w:val="007C6278"/>
    <w:rsid w:val="007D047C"/>
    <w:rsid w:val="007D2851"/>
    <w:rsid w:val="007D4B28"/>
    <w:rsid w:val="007D51E5"/>
    <w:rsid w:val="007D601B"/>
    <w:rsid w:val="007D77AB"/>
    <w:rsid w:val="007E0066"/>
    <w:rsid w:val="007E14AE"/>
    <w:rsid w:val="007E1ADA"/>
    <w:rsid w:val="007E2C7A"/>
    <w:rsid w:val="007E33ED"/>
    <w:rsid w:val="007E3625"/>
    <w:rsid w:val="007E3B37"/>
    <w:rsid w:val="007E62AE"/>
    <w:rsid w:val="007E62D8"/>
    <w:rsid w:val="007E65EA"/>
    <w:rsid w:val="007E70FA"/>
    <w:rsid w:val="007E7903"/>
    <w:rsid w:val="007F037C"/>
    <w:rsid w:val="007F36A5"/>
    <w:rsid w:val="007F445A"/>
    <w:rsid w:val="007F46E2"/>
    <w:rsid w:val="007F58BC"/>
    <w:rsid w:val="00800017"/>
    <w:rsid w:val="00804759"/>
    <w:rsid w:val="00807CFC"/>
    <w:rsid w:val="00810AD2"/>
    <w:rsid w:val="00811EFA"/>
    <w:rsid w:val="008136B6"/>
    <w:rsid w:val="00815BB2"/>
    <w:rsid w:val="008174AA"/>
    <w:rsid w:val="008200B0"/>
    <w:rsid w:val="00820759"/>
    <w:rsid w:val="00823CF3"/>
    <w:rsid w:val="008245F7"/>
    <w:rsid w:val="0082622C"/>
    <w:rsid w:val="008270CA"/>
    <w:rsid w:val="008301F9"/>
    <w:rsid w:val="00830C9A"/>
    <w:rsid w:val="0083242C"/>
    <w:rsid w:val="008325C8"/>
    <w:rsid w:val="00834844"/>
    <w:rsid w:val="00834A17"/>
    <w:rsid w:val="00834A1A"/>
    <w:rsid w:val="00836D59"/>
    <w:rsid w:val="008370B1"/>
    <w:rsid w:val="00837C52"/>
    <w:rsid w:val="008442F2"/>
    <w:rsid w:val="00844B15"/>
    <w:rsid w:val="00845DAF"/>
    <w:rsid w:val="00852CBF"/>
    <w:rsid w:val="00853F8C"/>
    <w:rsid w:val="008542D4"/>
    <w:rsid w:val="00860A8C"/>
    <w:rsid w:val="00862B13"/>
    <w:rsid w:val="00862D13"/>
    <w:rsid w:val="00863113"/>
    <w:rsid w:val="008665E4"/>
    <w:rsid w:val="008671BC"/>
    <w:rsid w:val="00867BCA"/>
    <w:rsid w:val="00870147"/>
    <w:rsid w:val="00870380"/>
    <w:rsid w:val="008706E8"/>
    <w:rsid w:val="008707B2"/>
    <w:rsid w:val="00872240"/>
    <w:rsid w:val="00873C04"/>
    <w:rsid w:val="00874384"/>
    <w:rsid w:val="00876582"/>
    <w:rsid w:val="008773E3"/>
    <w:rsid w:val="0087748C"/>
    <w:rsid w:val="00881AEE"/>
    <w:rsid w:val="00881E17"/>
    <w:rsid w:val="00883533"/>
    <w:rsid w:val="00886DCC"/>
    <w:rsid w:val="00896506"/>
    <w:rsid w:val="008A083A"/>
    <w:rsid w:val="008A18DD"/>
    <w:rsid w:val="008A3559"/>
    <w:rsid w:val="008A747F"/>
    <w:rsid w:val="008B1184"/>
    <w:rsid w:val="008B3089"/>
    <w:rsid w:val="008B3A26"/>
    <w:rsid w:val="008B3D59"/>
    <w:rsid w:val="008C1231"/>
    <w:rsid w:val="008C2160"/>
    <w:rsid w:val="008C2F80"/>
    <w:rsid w:val="008D3A9D"/>
    <w:rsid w:val="008D3B24"/>
    <w:rsid w:val="008D538A"/>
    <w:rsid w:val="008D5B0B"/>
    <w:rsid w:val="008D7CEC"/>
    <w:rsid w:val="008E04DF"/>
    <w:rsid w:val="008E3345"/>
    <w:rsid w:val="008E3662"/>
    <w:rsid w:val="008E4B44"/>
    <w:rsid w:val="008E69AB"/>
    <w:rsid w:val="008F2F3E"/>
    <w:rsid w:val="008F4CFC"/>
    <w:rsid w:val="00901F65"/>
    <w:rsid w:val="00904CD4"/>
    <w:rsid w:val="009051A1"/>
    <w:rsid w:val="0090578F"/>
    <w:rsid w:val="00906C20"/>
    <w:rsid w:val="00907327"/>
    <w:rsid w:val="0091318D"/>
    <w:rsid w:val="0091352A"/>
    <w:rsid w:val="0091382F"/>
    <w:rsid w:val="00913A26"/>
    <w:rsid w:val="00913CC2"/>
    <w:rsid w:val="00914381"/>
    <w:rsid w:val="00914D01"/>
    <w:rsid w:val="00914E30"/>
    <w:rsid w:val="00917A57"/>
    <w:rsid w:val="00924AA8"/>
    <w:rsid w:val="009258FD"/>
    <w:rsid w:val="00925C3B"/>
    <w:rsid w:val="00925DB2"/>
    <w:rsid w:val="00926977"/>
    <w:rsid w:val="00932ADF"/>
    <w:rsid w:val="009367D7"/>
    <w:rsid w:val="00936F0A"/>
    <w:rsid w:val="009432C5"/>
    <w:rsid w:val="00943E3A"/>
    <w:rsid w:val="00944B4B"/>
    <w:rsid w:val="00950BC9"/>
    <w:rsid w:val="009522F0"/>
    <w:rsid w:val="00955153"/>
    <w:rsid w:val="00960CA8"/>
    <w:rsid w:val="00960EB3"/>
    <w:rsid w:val="009619C4"/>
    <w:rsid w:val="0096297E"/>
    <w:rsid w:val="0096307F"/>
    <w:rsid w:val="009658ED"/>
    <w:rsid w:val="0096762E"/>
    <w:rsid w:val="00972954"/>
    <w:rsid w:val="009736D5"/>
    <w:rsid w:val="00973AC1"/>
    <w:rsid w:val="00976C88"/>
    <w:rsid w:val="00980735"/>
    <w:rsid w:val="00980CFD"/>
    <w:rsid w:val="00982F0E"/>
    <w:rsid w:val="00985D16"/>
    <w:rsid w:val="00992715"/>
    <w:rsid w:val="00992FCA"/>
    <w:rsid w:val="009A22DD"/>
    <w:rsid w:val="009A48AE"/>
    <w:rsid w:val="009A5835"/>
    <w:rsid w:val="009A657D"/>
    <w:rsid w:val="009A6947"/>
    <w:rsid w:val="009A79E6"/>
    <w:rsid w:val="009B170E"/>
    <w:rsid w:val="009B40E7"/>
    <w:rsid w:val="009B4C91"/>
    <w:rsid w:val="009B51E1"/>
    <w:rsid w:val="009B5366"/>
    <w:rsid w:val="009B5804"/>
    <w:rsid w:val="009C11F4"/>
    <w:rsid w:val="009C4F95"/>
    <w:rsid w:val="009C50A3"/>
    <w:rsid w:val="009C672A"/>
    <w:rsid w:val="009C6899"/>
    <w:rsid w:val="009C69AC"/>
    <w:rsid w:val="009C6F53"/>
    <w:rsid w:val="009D0B1F"/>
    <w:rsid w:val="009D3738"/>
    <w:rsid w:val="009D3F31"/>
    <w:rsid w:val="009D4C99"/>
    <w:rsid w:val="009D6147"/>
    <w:rsid w:val="009D7AE9"/>
    <w:rsid w:val="009D7AF7"/>
    <w:rsid w:val="009E18DF"/>
    <w:rsid w:val="009E1E76"/>
    <w:rsid w:val="009E2C2C"/>
    <w:rsid w:val="009E4F0E"/>
    <w:rsid w:val="009E7432"/>
    <w:rsid w:val="009E7590"/>
    <w:rsid w:val="009F1132"/>
    <w:rsid w:val="009F24BF"/>
    <w:rsid w:val="009F3A09"/>
    <w:rsid w:val="009F414A"/>
    <w:rsid w:val="009F4B51"/>
    <w:rsid w:val="009F6C29"/>
    <w:rsid w:val="009F6D3B"/>
    <w:rsid w:val="009F7418"/>
    <w:rsid w:val="00A00C9E"/>
    <w:rsid w:val="00A02F36"/>
    <w:rsid w:val="00A0429A"/>
    <w:rsid w:val="00A04383"/>
    <w:rsid w:val="00A05A3D"/>
    <w:rsid w:val="00A0698B"/>
    <w:rsid w:val="00A110B0"/>
    <w:rsid w:val="00A1259B"/>
    <w:rsid w:val="00A202CA"/>
    <w:rsid w:val="00A203D5"/>
    <w:rsid w:val="00A21365"/>
    <w:rsid w:val="00A24004"/>
    <w:rsid w:val="00A25A1A"/>
    <w:rsid w:val="00A263C5"/>
    <w:rsid w:val="00A3002F"/>
    <w:rsid w:val="00A3229C"/>
    <w:rsid w:val="00A3473B"/>
    <w:rsid w:val="00A368AA"/>
    <w:rsid w:val="00A36D94"/>
    <w:rsid w:val="00A376CE"/>
    <w:rsid w:val="00A41753"/>
    <w:rsid w:val="00A43D2B"/>
    <w:rsid w:val="00A43E0D"/>
    <w:rsid w:val="00A44246"/>
    <w:rsid w:val="00A46607"/>
    <w:rsid w:val="00A50587"/>
    <w:rsid w:val="00A5436C"/>
    <w:rsid w:val="00A546EA"/>
    <w:rsid w:val="00A560C2"/>
    <w:rsid w:val="00A5775D"/>
    <w:rsid w:val="00A61F6B"/>
    <w:rsid w:val="00A637D9"/>
    <w:rsid w:val="00A6564F"/>
    <w:rsid w:val="00A72348"/>
    <w:rsid w:val="00A7254A"/>
    <w:rsid w:val="00A75149"/>
    <w:rsid w:val="00A76B0C"/>
    <w:rsid w:val="00A771FD"/>
    <w:rsid w:val="00A77763"/>
    <w:rsid w:val="00A77EBF"/>
    <w:rsid w:val="00A8248A"/>
    <w:rsid w:val="00A846EF"/>
    <w:rsid w:val="00A85B06"/>
    <w:rsid w:val="00A86FB0"/>
    <w:rsid w:val="00A8739F"/>
    <w:rsid w:val="00A8782A"/>
    <w:rsid w:val="00A92BB2"/>
    <w:rsid w:val="00A92C45"/>
    <w:rsid w:val="00A93968"/>
    <w:rsid w:val="00A95033"/>
    <w:rsid w:val="00AA0ECC"/>
    <w:rsid w:val="00AA1E14"/>
    <w:rsid w:val="00AA338D"/>
    <w:rsid w:val="00AA736F"/>
    <w:rsid w:val="00AB11D6"/>
    <w:rsid w:val="00AB1285"/>
    <w:rsid w:val="00AB1D36"/>
    <w:rsid w:val="00AB37AB"/>
    <w:rsid w:val="00AB5E68"/>
    <w:rsid w:val="00AB7197"/>
    <w:rsid w:val="00AB7594"/>
    <w:rsid w:val="00AC1B69"/>
    <w:rsid w:val="00AC2884"/>
    <w:rsid w:val="00AC30BB"/>
    <w:rsid w:val="00AC35F2"/>
    <w:rsid w:val="00AC4966"/>
    <w:rsid w:val="00AC5E5C"/>
    <w:rsid w:val="00AD0EF0"/>
    <w:rsid w:val="00AD34F1"/>
    <w:rsid w:val="00AD3CF9"/>
    <w:rsid w:val="00AD4DCD"/>
    <w:rsid w:val="00AD52C5"/>
    <w:rsid w:val="00AD7F5C"/>
    <w:rsid w:val="00AE1BA7"/>
    <w:rsid w:val="00AE4666"/>
    <w:rsid w:val="00AE75B3"/>
    <w:rsid w:val="00AF0D9B"/>
    <w:rsid w:val="00AF18D5"/>
    <w:rsid w:val="00AF6D9C"/>
    <w:rsid w:val="00AF7237"/>
    <w:rsid w:val="00B01E1F"/>
    <w:rsid w:val="00B0473B"/>
    <w:rsid w:val="00B06E76"/>
    <w:rsid w:val="00B07B84"/>
    <w:rsid w:val="00B111C5"/>
    <w:rsid w:val="00B11405"/>
    <w:rsid w:val="00B11C91"/>
    <w:rsid w:val="00B12417"/>
    <w:rsid w:val="00B14FCB"/>
    <w:rsid w:val="00B15F3A"/>
    <w:rsid w:val="00B16E17"/>
    <w:rsid w:val="00B231D9"/>
    <w:rsid w:val="00B231E6"/>
    <w:rsid w:val="00B302A9"/>
    <w:rsid w:val="00B35610"/>
    <w:rsid w:val="00B41F35"/>
    <w:rsid w:val="00B42644"/>
    <w:rsid w:val="00B4383E"/>
    <w:rsid w:val="00B438CB"/>
    <w:rsid w:val="00B463BB"/>
    <w:rsid w:val="00B500AC"/>
    <w:rsid w:val="00B52679"/>
    <w:rsid w:val="00B52D65"/>
    <w:rsid w:val="00B5467F"/>
    <w:rsid w:val="00B54B83"/>
    <w:rsid w:val="00B55CD4"/>
    <w:rsid w:val="00B570F5"/>
    <w:rsid w:val="00B60894"/>
    <w:rsid w:val="00B61723"/>
    <w:rsid w:val="00B61A72"/>
    <w:rsid w:val="00B627A4"/>
    <w:rsid w:val="00B62EF1"/>
    <w:rsid w:val="00B6402E"/>
    <w:rsid w:val="00B66F3D"/>
    <w:rsid w:val="00B73B78"/>
    <w:rsid w:val="00B76716"/>
    <w:rsid w:val="00B77BFC"/>
    <w:rsid w:val="00B8100A"/>
    <w:rsid w:val="00B85699"/>
    <w:rsid w:val="00B860B9"/>
    <w:rsid w:val="00B86805"/>
    <w:rsid w:val="00B878E2"/>
    <w:rsid w:val="00B904CC"/>
    <w:rsid w:val="00B918F8"/>
    <w:rsid w:val="00B927DF"/>
    <w:rsid w:val="00B95CAA"/>
    <w:rsid w:val="00B95F28"/>
    <w:rsid w:val="00B96991"/>
    <w:rsid w:val="00BA06B9"/>
    <w:rsid w:val="00BA0921"/>
    <w:rsid w:val="00BA3790"/>
    <w:rsid w:val="00BA44FD"/>
    <w:rsid w:val="00BA45BC"/>
    <w:rsid w:val="00BA52B4"/>
    <w:rsid w:val="00BA5572"/>
    <w:rsid w:val="00BA5C65"/>
    <w:rsid w:val="00BA6718"/>
    <w:rsid w:val="00BB1115"/>
    <w:rsid w:val="00BB1855"/>
    <w:rsid w:val="00BB290A"/>
    <w:rsid w:val="00BB3128"/>
    <w:rsid w:val="00BB321D"/>
    <w:rsid w:val="00BB3626"/>
    <w:rsid w:val="00BB36E9"/>
    <w:rsid w:val="00BB5DBB"/>
    <w:rsid w:val="00BB6269"/>
    <w:rsid w:val="00BB6CAB"/>
    <w:rsid w:val="00BB7C42"/>
    <w:rsid w:val="00BC0EF0"/>
    <w:rsid w:val="00BC15CA"/>
    <w:rsid w:val="00BC182E"/>
    <w:rsid w:val="00BC1BD2"/>
    <w:rsid w:val="00BC1C5B"/>
    <w:rsid w:val="00BC1F10"/>
    <w:rsid w:val="00BC37E3"/>
    <w:rsid w:val="00BC4017"/>
    <w:rsid w:val="00BC4053"/>
    <w:rsid w:val="00BC4C1A"/>
    <w:rsid w:val="00BC6B75"/>
    <w:rsid w:val="00BC738C"/>
    <w:rsid w:val="00BD4ADF"/>
    <w:rsid w:val="00BD5EAD"/>
    <w:rsid w:val="00BD6818"/>
    <w:rsid w:val="00BD743E"/>
    <w:rsid w:val="00BE14EA"/>
    <w:rsid w:val="00BE5DA0"/>
    <w:rsid w:val="00BF0735"/>
    <w:rsid w:val="00BF2587"/>
    <w:rsid w:val="00BF5A31"/>
    <w:rsid w:val="00C01454"/>
    <w:rsid w:val="00C02433"/>
    <w:rsid w:val="00C0333E"/>
    <w:rsid w:val="00C03FB1"/>
    <w:rsid w:val="00C04286"/>
    <w:rsid w:val="00C04683"/>
    <w:rsid w:val="00C15A78"/>
    <w:rsid w:val="00C15F08"/>
    <w:rsid w:val="00C17478"/>
    <w:rsid w:val="00C17C36"/>
    <w:rsid w:val="00C20A68"/>
    <w:rsid w:val="00C241E1"/>
    <w:rsid w:val="00C245F3"/>
    <w:rsid w:val="00C26B80"/>
    <w:rsid w:val="00C27A5F"/>
    <w:rsid w:val="00C307EE"/>
    <w:rsid w:val="00C33486"/>
    <w:rsid w:val="00C33756"/>
    <w:rsid w:val="00C35398"/>
    <w:rsid w:val="00C35593"/>
    <w:rsid w:val="00C35838"/>
    <w:rsid w:val="00C35F5E"/>
    <w:rsid w:val="00C36B51"/>
    <w:rsid w:val="00C411B9"/>
    <w:rsid w:val="00C41B0C"/>
    <w:rsid w:val="00C42045"/>
    <w:rsid w:val="00C4259D"/>
    <w:rsid w:val="00C426FA"/>
    <w:rsid w:val="00C4295C"/>
    <w:rsid w:val="00C434D3"/>
    <w:rsid w:val="00C452AE"/>
    <w:rsid w:val="00C46E54"/>
    <w:rsid w:val="00C47E0B"/>
    <w:rsid w:val="00C516FC"/>
    <w:rsid w:val="00C53414"/>
    <w:rsid w:val="00C5550A"/>
    <w:rsid w:val="00C55C33"/>
    <w:rsid w:val="00C56966"/>
    <w:rsid w:val="00C61799"/>
    <w:rsid w:val="00C620DD"/>
    <w:rsid w:val="00C62F0D"/>
    <w:rsid w:val="00C63298"/>
    <w:rsid w:val="00C6438E"/>
    <w:rsid w:val="00C645F0"/>
    <w:rsid w:val="00C713BB"/>
    <w:rsid w:val="00C71868"/>
    <w:rsid w:val="00C72127"/>
    <w:rsid w:val="00C73013"/>
    <w:rsid w:val="00C7360E"/>
    <w:rsid w:val="00C73B22"/>
    <w:rsid w:val="00C7752A"/>
    <w:rsid w:val="00C77FEA"/>
    <w:rsid w:val="00C80EE8"/>
    <w:rsid w:val="00C82220"/>
    <w:rsid w:val="00C845BC"/>
    <w:rsid w:val="00C85FBE"/>
    <w:rsid w:val="00C87B26"/>
    <w:rsid w:val="00C91FCE"/>
    <w:rsid w:val="00C93BE7"/>
    <w:rsid w:val="00C93F52"/>
    <w:rsid w:val="00C954F9"/>
    <w:rsid w:val="00C96D7D"/>
    <w:rsid w:val="00C96FAD"/>
    <w:rsid w:val="00CA2F04"/>
    <w:rsid w:val="00CA37E8"/>
    <w:rsid w:val="00CA56AD"/>
    <w:rsid w:val="00CA579D"/>
    <w:rsid w:val="00CA5867"/>
    <w:rsid w:val="00CA5AFD"/>
    <w:rsid w:val="00CB0802"/>
    <w:rsid w:val="00CB18A6"/>
    <w:rsid w:val="00CB3C7D"/>
    <w:rsid w:val="00CB4E18"/>
    <w:rsid w:val="00CB7E03"/>
    <w:rsid w:val="00CC0E04"/>
    <w:rsid w:val="00CC5A22"/>
    <w:rsid w:val="00CC5F3A"/>
    <w:rsid w:val="00CC751C"/>
    <w:rsid w:val="00CD145C"/>
    <w:rsid w:val="00CD29F6"/>
    <w:rsid w:val="00CD3244"/>
    <w:rsid w:val="00CD4045"/>
    <w:rsid w:val="00CD46B0"/>
    <w:rsid w:val="00CD6EF4"/>
    <w:rsid w:val="00CE14EC"/>
    <w:rsid w:val="00CE3875"/>
    <w:rsid w:val="00CE57D6"/>
    <w:rsid w:val="00CE66B0"/>
    <w:rsid w:val="00CE729D"/>
    <w:rsid w:val="00CE7730"/>
    <w:rsid w:val="00CF09D8"/>
    <w:rsid w:val="00CF195D"/>
    <w:rsid w:val="00CF3D6C"/>
    <w:rsid w:val="00CF4459"/>
    <w:rsid w:val="00CF49EA"/>
    <w:rsid w:val="00CF686C"/>
    <w:rsid w:val="00D02FD2"/>
    <w:rsid w:val="00D0356C"/>
    <w:rsid w:val="00D05EE2"/>
    <w:rsid w:val="00D07DFC"/>
    <w:rsid w:val="00D07F5D"/>
    <w:rsid w:val="00D11F90"/>
    <w:rsid w:val="00D1424E"/>
    <w:rsid w:val="00D17F83"/>
    <w:rsid w:val="00D20C8B"/>
    <w:rsid w:val="00D21E38"/>
    <w:rsid w:val="00D23AE4"/>
    <w:rsid w:val="00D2423A"/>
    <w:rsid w:val="00D25931"/>
    <w:rsid w:val="00D27B53"/>
    <w:rsid w:val="00D30747"/>
    <w:rsid w:val="00D30E5C"/>
    <w:rsid w:val="00D31060"/>
    <w:rsid w:val="00D31FB1"/>
    <w:rsid w:val="00D33549"/>
    <w:rsid w:val="00D33ECC"/>
    <w:rsid w:val="00D3598D"/>
    <w:rsid w:val="00D359A6"/>
    <w:rsid w:val="00D37DF7"/>
    <w:rsid w:val="00D4080E"/>
    <w:rsid w:val="00D43F8B"/>
    <w:rsid w:val="00D44643"/>
    <w:rsid w:val="00D448BA"/>
    <w:rsid w:val="00D44DF8"/>
    <w:rsid w:val="00D47CCF"/>
    <w:rsid w:val="00D47FB3"/>
    <w:rsid w:val="00D5035C"/>
    <w:rsid w:val="00D50BD6"/>
    <w:rsid w:val="00D533F5"/>
    <w:rsid w:val="00D5460B"/>
    <w:rsid w:val="00D561BB"/>
    <w:rsid w:val="00D57568"/>
    <w:rsid w:val="00D577AB"/>
    <w:rsid w:val="00D60098"/>
    <w:rsid w:val="00D610F2"/>
    <w:rsid w:val="00D630E1"/>
    <w:rsid w:val="00D63539"/>
    <w:rsid w:val="00D638F3"/>
    <w:rsid w:val="00D678A9"/>
    <w:rsid w:val="00D67A03"/>
    <w:rsid w:val="00D712B0"/>
    <w:rsid w:val="00D728F4"/>
    <w:rsid w:val="00D73EBD"/>
    <w:rsid w:val="00D75B3D"/>
    <w:rsid w:val="00D75DB0"/>
    <w:rsid w:val="00D76531"/>
    <w:rsid w:val="00D77041"/>
    <w:rsid w:val="00D8207D"/>
    <w:rsid w:val="00D8356F"/>
    <w:rsid w:val="00D85885"/>
    <w:rsid w:val="00D9007A"/>
    <w:rsid w:val="00D90A0E"/>
    <w:rsid w:val="00D9176D"/>
    <w:rsid w:val="00D91C1E"/>
    <w:rsid w:val="00D929D5"/>
    <w:rsid w:val="00D9555F"/>
    <w:rsid w:val="00DA1055"/>
    <w:rsid w:val="00DA31D1"/>
    <w:rsid w:val="00DA4C68"/>
    <w:rsid w:val="00DB3F3A"/>
    <w:rsid w:val="00DB4982"/>
    <w:rsid w:val="00DB70F8"/>
    <w:rsid w:val="00DC0564"/>
    <w:rsid w:val="00DC0E85"/>
    <w:rsid w:val="00DC11B8"/>
    <w:rsid w:val="00DC2509"/>
    <w:rsid w:val="00DC256B"/>
    <w:rsid w:val="00DC42AD"/>
    <w:rsid w:val="00DD016B"/>
    <w:rsid w:val="00DD1B34"/>
    <w:rsid w:val="00DD1E01"/>
    <w:rsid w:val="00DD207C"/>
    <w:rsid w:val="00DD2C59"/>
    <w:rsid w:val="00DD2E77"/>
    <w:rsid w:val="00DD3360"/>
    <w:rsid w:val="00DD465E"/>
    <w:rsid w:val="00DD48BC"/>
    <w:rsid w:val="00DD5080"/>
    <w:rsid w:val="00DD6D99"/>
    <w:rsid w:val="00DE1FD5"/>
    <w:rsid w:val="00DE2F0C"/>
    <w:rsid w:val="00DE3131"/>
    <w:rsid w:val="00DE3460"/>
    <w:rsid w:val="00DE7550"/>
    <w:rsid w:val="00DF2743"/>
    <w:rsid w:val="00E00062"/>
    <w:rsid w:val="00E067D3"/>
    <w:rsid w:val="00E10C7D"/>
    <w:rsid w:val="00E11147"/>
    <w:rsid w:val="00E13E59"/>
    <w:rsid w:val="00E146D2"/>
    <w:rsid w:val="00E14C02"/>
    <w:rsid w:val="00E15CD5"/>
    <w:rsid w:val="00E15FB1"/>
    <w:rsid w:val="00E16EE9"/>
    <w:rsid w:val="00E171C0"/>
    <w:rsid w:val="00E176BA"/>
    <w:rsid w:val="00E17922"/>
    <w:rsid w:val="00E21238"/>
    <w:rsid w:val="00E221A8"/>
    <w:rsid w:val="00E227BE"/>
    <w:rsid w:val="00E23AFD"/>
    <w:rsid w:val="00E249FD"/>
    <w:rsid w:val="00E253A2"/>
    <w:rsid w:val="00E2665D"/>
    <w:rsid w:val="00E27C83"/>
    <w:rsid w:val="00E30658"/>
    <w:rsid w:val="00E35493"/>
    <w:rsid w:val="00E36A29"/>
    <w:rsid w:val="00E374A2"/>
    <w:rsid w:val="00E4072F"/>
    <w:rsid w:val="00E41644"/>
    <w:rsid w:val="00E41975"/>
    <w:rsid w:val="00E456DC"/>
    <w:rsid w:val="00E460C7"/>
    <w:rsid w:val="00E56C1B"/>
    <w:rsid w:val="00E577E7"/>
    <w:rsid w:val="00E6042F"/>
    <w:rsid w:val="00E60EF2"/>
    <w:rsid w:val="00E61D5B"/>
    <w:rsid w:val="00E710F2"/>
    <w:rsid w:val="00E719F6"/>
    <w:rsid w:val="00E73016"/>
    <w:rsid w:val="00E73168"/>
    <w:rsid w:val="00E73D53"/>
    <w:rsid w:val="00E74376"/>
    <w:rsid w:val="00E765EC"/>
    <w:rsid w:val="00E76F90"/>
    <w:rsid w:val="00E827A7"/>
    <w:rsid w:val="00E82CAB"/>
    <w:rsid w:val="00E8386A"/>
    <w:rsid w:val="00E83E78"/>
    <w:rsid w:val="00E84B4C"/>
    <w:rsid w:val="00E85640"/>
    <w:rsid w:val="00E90EDE"/>
    <w:rsid w:val="00E90F3D"/>
    <w:rsid w:val="00E92F7D"/>
    <w:rsid w:val="00E93205"/>
    <w:rsid w:val="00E93F42"/>
    <w:rsid w:val="00E96694"/>
    <w:rsid w:val="00E97A1F"/>
    <w:rsid w:val="00EA2451"/>
    <w:rsid w:val="00EA3FD2"/>
    <w:rsid w:val="00EA4AC3"/>
    <w:rsid w:val="00EA55B3"/>
    <w:rsid w:val="00EB1419"/>
    <w:rsid w:val="00EB29D4"/>
    <w:rsid w:val="00EB2E06"/>
    <w:rsid w:val="00EB4AD6"/>
    <w:rsid w:val="00EB4C03"/>
    <w:rsid w:val="00EB4EFF"/>
    <w:rsid w:val="00EB74AC"/>
    <w:rsid w:val="00EC023D"/>
    <w:rsid w:val="00EC2504"/>
    <w:rsid w:val="00EC3E07"/>
    <w:rsid w:val="00EC461E"/>
    <w:rsid w:val="00EC5B81"/>
    <w:rsid w:val="00EC6ADE"/>
    <w:rsid w:val="00ED05FB"/>
    <w:rsid w:val="00ED1EFB"/>
    <w:rsid w:val="00ED324A"/>
    <w:rsid w:val="00ED3E03"/>
    <w:rsid w:val="00ED74FD"/>
    <w:rsid w:val="00EE465E"/>
    <w:rsid w:val="00EE53E6"/>
    <w:rsid w:val="00EE5905"/>
    <w:rsid w:val="00EF4372"/>
    <w:rsid w:val="00EF65E4"/>
    <w:rsid w:val="00F00ABD"/>
    <w:rsid w:val="00F013E6"/>
    <w:rsid w:val="00F018C8"/>
    <w:rsid w:val="00F0221C"/>
    <w:rsid w:val="00F027CB"/>
    <w:rsid w:val="00F03575"/>
    <w:rsid w:val="00F04443"/>
    <w:rsid w:val="00F04F24"/>
    <w:rsid w:val="00F0527F"/>
    <w:rsid w:val="00F0701B"/>
    <w:rsid w:val="00F10BB3"/>
    <w:rsid w:val="00F12077"/>
    <w:rsid w:val="00F13469"/>
    <w:rsid w:val="00F13DF7"/>
    <w:rsid w:val="00F2137E"/>
    <w:rsid w:val="00F2144E"/>
    <w:rsid w:val="00F21C44"/>
    <w:rsid w:val="00F22A5C"/>
    <w:rsid w:val="00F27460"/>
    <w:rsid w:val="00F3073A"/>
    <w:rsid w:val="00F33432"/>
    <w:rsid w:val="00F3387C"/>
    <w:rsid w:val="00F41A5E"/>
    <w:rsid w:val="00F45A1D"/>
    <w:rsid w:val="00F4644A"/>
    <w:rsid w:val="00F467F2"/>
    <w:rsid w:val="00F46B40"/>
    <w:rsid w:val="00F4732D"/>
    <w:rsid w:val="00F51C8F"/>
    <w:rsid w:val="00F52004"/>
    <w:rsid w:val="00F56894"/>
    <w:rsid w:val="00F61815"/>
    <w:rsid w:val="00F643FE"/>
    <w:rsid w:val="00F65266"/>
    <w:rsid w:val="00F66494"/>
    <w:rsid w:val="00F7177B"/>
    <w:rsid w:val="00F719D5"/>
    <w:rsid w:val="00F72597"/>
    <w:rsid w:val="00F72BDE"/>
    <w:rsid w:val="00F72EE1"/>
    <w:rsid w:val="00F73056"/>
    <w:rsid w:val="00F749B4"/>
    <w:rsid w:val="00F750BC"/>
    <w:rsid w:val="00F806D2"/>
    <w:rsid w:val="00F80C83"/>
    <w:rsid w:val="00F810CD"/>
    <w:rsid w:val="00F85F56"/>
    <w:rsid w:val="00F87E5D"/>
    <w:rsid w:val="00F912A5"/>
    <w:rsid w:val="00F91614"/>
    <w:rsid w:val="00F91CF0"/>
    <w:rsid w:val="00F92E3A"/>
    <w:rsid w:val="00F930A7"/>
    <w:rsid w:val="00F94511"/>
    <w:rsid w:val="00F9562D"/>
    <w:rsid w:val="00FA0B11"/>
    <w:rsid w:val="00FA1673"/>
    <w:rsid w:val="00FA2429"/>
    <w:rsid w:val="00FA4A75"/>
    <w:rsid w:val="00FA5515"/>
    <w:rsid w:val="00FB15F5"/>
    <w:rsid w:val="00FB16EB"/>
    <w:rsid w:val="00FB38BE"/>
    <w:rsid w:val="00FB51EB"/>
    <w:rsid w:val="00FB5A76"/>
    <w:rsid w:val="00FC0C6E"/>
    <w:rsid w:val="00FC23C8"/>
    <w:rsid w:val="00FC2C61"/>
    <w:rsid w:val="00FC5F61"/>
    <w:rsid w:val="00FC631F"/>
    <w:rsid w:val="00FC6AA2"/>
    <w:rsid w:val="00FC7E01"/>
    <w:rsid w:val="00FD2313"/>
    <w:rsid w:val="00FD2C3D"/>
    <w:rsid w:val="00FD343B"/>
    <w:rsid w:val="00FD617A"/>
    <w:rsid w:val="00FE006B"/>
    <w:rsid w:val="00FE37C8"/>
    <w:rsid w:val="00FE4275"/>
    <w:rsid w:val="00FE4A67"/>
    <w:rsid w:val="00FF2A6F"/>
    <w:rsid w:val="00FF4D25"/>
    <w:rsid w:val="00FF5282"/>
    <w:rsid w:val="00FF73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91D26"/>
  <w15:docId w15:val="{3964F92B-24FA-4654-B946-31DAA6E4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0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05F"/>
    <w:rPr>
      <w:color w:val="0000FF" w:themeColor="hyperlink"/>
      <w:u w:val="single"/>
    </w:rPr>
  </w:style>
  <w:style w:type="paragraph" w:styleId="ListParagraph">
    <w:name w:val="List Paragraph"/>
    <w:basedOn w:val="Normal"/>
    <w:uiPriority w:val="34"/>
    <w:qFormat/>
    <w:rsid w:val="0051105F"/>
    <w:pPr>
      <w:ind w:left="720"/>
      <w:contextualSpacing/>
    </w:pPr>
  </w:style>
  <w:style w:type="paragraph" w:styleId="Header">
    <w:name w:val="header"/>
    <w:basedOn w:val="Normal"/>
    <w:link w:val="HeaderChar"/>
    <w:uiPriority w:val="99"/>
    <w:unhideWhenUsed/>
    <w:rsid w:val="0051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05F"/>
  </w:style>
  <w:style w:type="paragraph" w:styleId="Footer">
    <w:name w:val="footer"/>
    <w:basedOn w:val="Normal"/>
    <w:link w:val="FooterChar"/>
    <w:uiPriority w:val="99"/>
    <w:unhideWhenUsed/>
    <w:rsid w:val="004F6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1BC"/>
  </w:style>
  <w:style w:type="character" w:styleId="CommentReference">
    <w:name w:val="annotation reference"/>
    <w:basedOn w:val="DefaultParagraphFont"/>
    <w:uiPriority w:val="99"/>
    <w:semiHidden/>
    <w:unhideWhenUsed/>
    <w:rsid w:val="00E73016"/>
    <w:rPr>
      <w:sz w:val="16"/>
      <w:szCs w:val="16"/>
    </w:rPr>
  </w:style>
  <w:style w:type="paragraph" w:styleId="CommentText">
    <w:name w:val="annotation text"/>
    <w:basedOn w:val="Normal"/>
    <w:link w:val="CommentTextChar"/>
    <w:uiPriority w:val="99"/>
    <w:semiHidden/>
    <w:unhideWhenUsed/>
    <w:rsid w:val="00E73016"/>
    <w:pPr>
      <w:spacing w:line="240" w:lineRule="auto"/>
    </w:pPr>
    <w:rPr>
      <w:sz w:val="20"/>
      <w:szCs w:val="20"/>
    </w:rPr>
  </w:style>
  <w:style w:type="character" w:customStyle="1" w:styleId="CommentTextChar">
    <w:name w:val="Comment Text Char"/>
    <w:basedOn w:val="DefaultParagraphFont"/>
    <w:link w:val="CommentText"/>
    <w:uiPriority w:val="99"/>
    <w:semiHidden/>
    <w:rsid w:val="00E73016"/>
    <w:rPr>
      <w:sz w:val="20"/>
      <w:szCs w:val="20"/>
    </w:rPr>
  </w:style>
  <w:style w:type="paragraph" w:styleId="CommentSubject">
    <w:name w:val="annotation subject"/>
    <w:basedOn w:val="CommentText"/>
    <w:next w:val="CommentText"/>
    <w:link w:val="CommentSubjectChar"/>
    <w:uiPriority w:val="99"/>
    <w:semiHidden/>
    <w:unhideWhenUsed/>
    <w:rsid w:val="00E73016"/>
    <w:rPr>
      <w:b/>
      <w:bCs/>
    </w:rPr>
  </w:style>
  <w:style w:type="character" w:customStyle="1" w:styleId="CommentSubjectChar">
    <w:name w:val="Comment Subject Char"/>
    <w:basedOn w:val="CommentTextChar"/>
    <w:link w:val="CommentSubject"/>
    <w:uiPriority w:val="99"/>
    <w:semiHidden/>
    <w:rsid w:val="00E73016"/>
    <w:rPr>
      <w:b/>
      <w:bCs/>
      <w:sz w:val="20"/>
      <w:szCs w:val="20"/>
    </w:rPr>
  </w:style>
  <w:style w:type="paragraph" w:styleId="BalloonText">
    <w:name w:val="Balloon Text"/>
    <w:basedOn w:val="Normal"/>
    <w:link w:val="BalloonTextChar"/>
    <w:uiPriority w:val="99"/>
    <w:semiHidden/>
    <w:unhideWhenUsed/>
    <w:rsid w:val="00E73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mu.edu/education/sites/DrupalEducation/files/UserFiles/Ball-Erickson_Melissa_MP.pdf" TargetMode="External"/><Relationship Id="rId18" Type="http://schemas.openxmlformats.org/officeDocument/2006/relationships/hyperlink" Target="http://0-eds.b.ebscohost.com.aupac.lib.athabascau.ca/eds/pdfviewer/pdfviewer?vid=6&amp;sid=f2c5b36a-0f2a-40d7-a2bd-8112e11fca30%40sessionmgr198&amp;hid=113" TargetMode="External"/><Relationship Id="rId26" Type="http://schemas.openxmlformats.org/officeDocument/2006/relationships/hyperlink" Target="http://campusmentalhealth.ca/wp-content/uploads/2014/04/Autism-on-Campus.QAs-for-Dori.March-26-2016.pdf" TargetMode="External"/><Relationship Id="rId3" Type="http://schemas.openxmlformats.org/officeDocument/2006/relationships/styles" Target="styles.xml"/><Relationship Id="rId21" Type="http://schemas.openxmlformats.org/officeDocument/2006/relationships/hyperlink" Target="http://0-eds.b.ebscohost.com.aupac.lib.athabascau.ca/eds/pdfviewer/pdfviewer?vid=1&amp;sid=02654747-54b6-47e8-9ed1-ea14e29821cb%40sessionmgr115&amp;hid=113" TargetMode="External"/><Relationship Id="rId7" Type="http://schemas.openxmlformats.org/officeDocument/2006/relationships/endnotes" Target="endnotes.xml"/><Relationship Id="rId12" Type="http://schemas.openxmlformats.org/officeDocument/2006/relationships/hyperlink" Target="http://www.cdc.gov/mmwr/preview/mmwrhtml/ss6302a1.htm?s_cid=ss6302a1_w" TargetMode="External"/><Relationship Id="rId17" Type="http://schemas.openxmlformats.org/officeDocument/2006/relationships/hyperlink" Target="http://www.iidc.indiana.edu/pages/Sensory-Integration-Tips-to-Consider" TargetMode="External"/><Relationship Id="rId25" Type="http://schemas.openxmlformats.org/officeDocument/2006/relationships/hyperlink" Target="http://apps.who.int/iris/bitstream/10665/103312/1/9789241506618_eng.pdf?ua=1" TargetMode="External"/><Relationship Id="rId2" Type="http://schemas.openxmlformats.org/officeDocument/2006/relationships/numbering" Target="numbering.xml"/><Relationship Id="rId16" Type="http://schemas.openxmlformats.org/officeDocument/2006/relationships/hyperlink" Target="http://www.cdc.gov/ncbddd/autism/signs.html" TargetMode="External"/><Relationship Id="rId20" Type="http://schemas.openxmlformats.org/officeDocument/2006/relationships/hyperlink" Target="http://dsq-sds.org/article/view/1069/12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ismspeaks.org/what-autism/symptoms" TargetMode="External"/><Relationship Id="rId24" Type="http://schemas.openxmlformats.org/officeDocument/2006/relationships/hyperlink" Target="http://0-eds.b.ebscohost.com.aupac.lib.athabascau.ca/eds/pdfviewer/pdfviewer?vid=4&amp;sid=9dcece92-2781-4ab9-8a32-89b442514889%40sessionmgr114&amp;hid=113" TargetMode="External"/><Relationship Id="rId5" Type="http://schemas.openxmlformats.org/officeDocument/2006/relationships/webSettings" Target="webSettings.xml"/><Relationship Id="rId15" Type="http://schemas.openxmlformats.org/officeDocument/2006/relationships/hyperlink" Target="http://0-eds.b.ebscohost.com.aupac.lib.athabascau.ca/eds/pdfviewer/pdfviewer?vid=1&amp;sid=f2c5b36a-0f2a-40d7-a2bd-8112e11fca30%40sessionmgr198&amp;hid=113" TargetMode="External"/><Relationship Id="rId23" Type="http://schemas.openxmlformats.org/officeDocument/2006/relationships/hyperlink" Target="http://www.autismbedfordshire.net/about-autism/triad-of-impairments/" TargetMode="External"/><Relationship Id="rId28" Type="http://schemas.openxmlformats.org/officeDocument/2006/relationships/header" Target="header2.xml"/><Relationship Id="rId10" Type="http://schemas.openxmlformats.org/officeDocument/2006/relationships/hyperlink" Target="https://education.alberta.ca/media/512916/autism1b.pdf" TargetMode="External"/><Relationship Id="rId19" Type="http://schemas.openxmlformats.org/officeDocument/2006/relationships/hyperlink" Target="http://www.autismontario.com/client/aso/ao.nsf/docs/149395542949b52a85257bc10060dbc6/$file/facing+the+challenges+of+post+secondary+education.pdf"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0-eds.b.ebscohost.com.aupac.lib.athabascau.ca/eds/pdfviewer/pdfviewer?vid=1&amp;sid=9632b503-0691-453e-b1af-b5220316c9f5%40sessionmgr198&amp;hid=113" TargetMode="External"/><Relationship Id="rId22" Type="http://schemas.openxmlformats.org/officeDocument/2006/relationships/hyperlink" Target="http://0-eds.b.ebscohost.com.aupac.lib.athabascau.ca/eds/pdfviewer/pdfviewer?vid=3&amp;sid=02654747-54b6-47e8-9ed1-ea14e29821cb%40sessionmgr115&amp;hid=113"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B831-7485-4B13-ABA8-9606F4A3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Susan Bainbridge</cp:lastModifiedBy>
  <cp:revision>2</cp:revision>
  <dcterms:created xsi:type="dcterms:W3CDTF">2015-11-02T21:39:00Z</dcterms:created>
  <dcterms:modified xsi:type="dcterms:W3CDTF">2015-11-02T21:39:00Z</dcterms:modified>
</cp:coreProperties>
</file>